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2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82"/>
        <w:gridCol w:w="7778"/>
      </w:tblGrid>
      <w:tr w:rsidR="00B614D8" w:rsidRPr="001B070A" w14:paraId="2019CED4" w14:textId="77777777" w:rsidTr="00FF6C26">
        <w:trPr>
          <w:trHeight w:val="1567"/>
        </w:trPr>
        <w:tc>
          <w:tcPr>
            <w:tcW w:w="2482" w:type="dxa"/>
            <w:tcBorders>
              <w:top w:val="nil"/>
              <w:left w:val="nil"/>
              <w:bottom w:val="nil"/>
              <w:right w:val="nil"/>
            </w:tcBorders>
            <w:shd w:val="clear" w:color="auto" w:fill="auto"/>
            <w:tcMar>
              <w:top w:w="80" w:type="dxa"/>
              <w:left w:w="80" w:type="dxa"/>
              <w:bottom w:w="80" w:type="dxa"/>
              <w:right w:w="80" w:type="dxa"/>
            </w:tcMar>
          </w:tcPr>
          <w:p w14:paraId="61C943E5" w14:textId="77777777" w:rsidR="00B614D8" w:rsidRPr="001B070A" w:rsidRDefault="00B614D8" w:rsidP="00FF6C26">
            <w:pPr>
              <w:pStyle w:val="Body"/>
              <w:jc w:val="center"/>
              <w:rPr>
                <w:rFonts w:ascii="Monsarat" w:hAnsi="Monsarat"/>
              </w:rPr>
            </w:pPr>
            <w:r w:rsidRPr="001B070A">
              <w:rPr>
                <w:rFonts w:ascii="Monsarat" w:hAnsi="Monsarat"/>
                <w:noProof/>
                <w:sz w:val="24"/>
                <w:szCs w:val="24"/>
              </w:rPr>
              <w:drawing>
                <wp:inline distT="0" distB="0" distL="0" distR="0" wp14:anchorId="4DF207A0" wp14:editId="591B5440">
                  <wp:extent cx="1296834" cy="867036"/>
                  <wp:effectExtent l="0" t="0" r="0" b="0"/>
                  <wp:docPr id="1073741825" name="Picture 1073741825"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5"/>
                          <a:stretch>
                            <a:fillRect/>
                          </a:stretch>
                        </pic:blipFill>
                        <pic:spPr>
                          <a:xfrm>
                            <a:off x="0" y="0"/>
                            <a:ext cx="1296834" cy="867036"/>
                          </a:xfrm>
                          <a:prstGeom prst="rect">
                            <a:avLst/>
                          </a:prstGeom>
                          <a:ln w="12700" cap="flat">
                            <a:noFill/>
                            <a:miter lim="400000"/>
                          </a:ln>
                          <a:effectLst/>
                        </pic:spPr>
                      </pic:pic>
                    </a:graphicData>
                  </a:graphic>
                </wp:inline>
              </w:drawing>
            </w:r>
          </w:p>
        </w:tc>
        <w:tc>
          <w:tcPr>
            <w:tcW w:w="7778" w:type="dxa"/>
            <w:tcBorders>
              <w:top w:val="nil"/>
              <w:left w:val="nil"/>
              <w:bottom w:val="nil"/>
              <w:right w:val="nil"/>
            </w:tcBorders>
            <w:shd w:val="clear" w:color="auto" w:fill="auto"/>
            <w:tcMar>
              <w:top w:w="80" w:type="dxa"/>
              <w:left w:w="80" w:type="dxa"/>
              <w:bottom w:w="80" w:type="dxa"/>
              <w:right w:w="80" w:type="dxa"/>
            </w:tcMar>
          </w:tcPr>
          <w:p w14:paraId="013E8CF9" w14:textId="77777777" w:rsidR="00B614D8" w:rsidRPr="001B070A" w:rsidRDefault="00B614D8" w:rsidP="00FF6C26">
            <w:pPr>
              <w:pStyle w:val="Body"/>
              <w:jc w:val="center"/>
              <w:rPr>
                <w:rFonts w:ascii="Monsarat" w:hAnsi="Monsarat"/>
                <w:smallCaps/>
                <w:sz w:val="24"/>
                <w:szCs w:val="24"/>
              </w:rPr>
            </w:pPr>
          </w:p>
          <w:p w14:paraId="57B2EBB2" w14:textId="77777777" w:rsidR="00B614D8" w:rsidRPr="00785243" w:rsidRDefault="00B614D8" w:rsidP="00FF6C26">
            <w:pPr>
              <w:pStyle w:val="Body"/>
              <w:jc w:val="center"/>
              <w:rPr>
                <w:rFonts w:ascii="Monsarat" w:hAnsi="Monsarat" w:cs="Arial"/>
                <w:smallCaps/>
                <w:sz w:val="30"/>
                <w:szCs w:val="30"/>
              </w:rPr>
            </w:pPr>
            <w:r>
              <w:rPr>
                <w:rFonts w:ascii="Monsarat" w:hAnsi="Monsarat" w:cs="Arial"/>
                <w:smallCaps/>
                <w:sz w:val="30"/>
                <w:szCs w:val="30"/>
              </w:rPr>
              <w:t xml:space="preserve">Public Works - </w:t>
            </w:r>
            <w:r w:rsidRPr="001B070A">
              <w:rPr>
                <w:rFonts w:ascii="Monsarat" w:hAnsi="Monsarat" w:cs="Arial"/>
                <w:smallCaps/>
                <w:sz w:val="30"/>
                <w:szCs w:val="30"/>
              </w:rPr>
              <w:t>Environmental services division</w:t>
            </w:r>
          </w:p>
          <w:p w14:paraId="0608F132" w14:textId="77777777" w:rsidR="00B614D8" w:rsidRPr="001B070A" w:rsidRDefault="00B614D8" w:rsidP="00FF6C26">
            <w:pPr>
              <w:pStyle w:val="Body"/>
              <w:jc w:val="center"/>
              <w:rPr>
                <w:rFonts w:ascii="Monsarat" w:hAnsi="Monsarat"/>
              </w:rPr>
            </w:pPr>
            <w:r w:rsidRPr="001B070A">
              <w:rPr>
                <w:rFonts w:ascii="Monsarat" w:hAnsi="Monsarat" w:cs="Arial"/>
                <w:smallCaps/>
                <w:sz w:val="24"/>
                <w:szCs w:val="24"/>
              </w:rPr>
              <w:t>250 Frank H. Ogawa Plaza, Suite 5301 • Oakland, CA 94612</w:t>
            </w:r>
          </w:p>
        </w:tc>
      </w:tr>
    </w:tbl>
    <w:p w14:paraId="19204F51" w14:textId="37EB8A33" w:rsidR="00B614D8" w:rsidRPr="00CD0970" w:rsidRDefault="00B614D8" w:rsidP="00B614D8">
      <w:pPr>
        <w:jc w:val="center"/>
        <w:rPr>
          <w:rFonts w:ascii="Monserat" w:hAnsi="Monserat" w:cs="Arial"/>
          <w:b/>
          <w:bCs/>
          <w:u w:val="single"/>
        </w:rPr>
      </w:pPr>
      <w:r w:rsidRPr="00CD0970">
        <w:rPr>
          <w:rFonts w:ascii="Monserat" w:hAnsi="Monserat" w:cs="Arial"/>
          <w:b/>
          <w:bCs/>
          <w:u w:val="single"/>
        </w:rPr>
        <w:t>Waste Reduction Plan</w:t>
      </w:r>
    </w:p>
    <w:p w14:paraId="078FA807" w14:textId="77777777" w:rsidR="00B614D8" w:rsidRDefault="00B614D8" w:rsidP="00B614D8">
      <w:pPr>
        <w:rPr>
          <w:rFonts w:ascii="Monserat" w:eastAsia="Calibri" w:hAnsi="Monserat" w:cs="Calibri"/>
        </w:rPr>
      </w:pPr>
    </w:p>
    <w:p w14:paraId="2D2DC09A" w14:textId="4D8C26B4" w:rsidR="00B614D8" w:rsidRPr="00714BAA" w:rsidRDefault="00B614D8" w:rsidP="00B614D8">
      <w:pPr>
        <w:rPr>
          <w:rFonts w:ascii="Montserat" w:eastAsia="Calibri" w:hAnsi="Montserat" w:cs="Calibri"/>
        </w:rPr>
      </w:pPr>
      <w:r w:rsidRPr="00714BAA">
        <w:rPr>
          <w:rFonts w:ascii="Montserat" w:eastAsia="Calibri" w:hAnsi="Montserat" w:cs="Calibri"/>
        </w:rPr>
        <w:t xml:space="preserve">This form must be completed and uploaded into the City of Oakland Special Event Portal when submitting a Special Event permit request.  Depending on your event, some line items may not apply to you. Please fill in N/A if a line item does not apply to your event. Event </w:t>
      </w:r>
      <w:r w:rsidR="00674CE8" w:rsidRPr="00714BAA">
        <w:rPr>
          <w:rFonts w:ascii="Montserat" w:eastAsia="Calibri" w:hAnsi="Montserat" w:cs="Calibri"/>
        </w:rPr>
        <w:t>producers</w:t>
      </w:r>
      <w:r w:rsidRPr="00714BAA">
        <w:rPr>
          <w:rFonts w:ascii="Montserat" w:eastAsia="Calibri" w:hAnsi="Montserat" w:cs="Calibri"/>
        </w:rPr>
        <w:t xml:space="preserve"> are encouraged to refer to </w:t>
      </w:r>
      <w:hyperlink r:id="rId6" w:history="1">
        <w:r w:rsidRPr="00714BAA">
          <w:rPr>
            <w:rStyle w:val="Hyperlink"/>
            <w:rFonts w:ascii="Montserat" w:eastAsia="Calibri" w:hAnsi="Montserat" w:cs="Calibri"/>
          </w:rPr>
          <w:t>https://www.oaklandrecycles.com/events/</w:t>
        </w:r>
      </w:hyperlink>
      <w:r w:rsidRPr="00714BAA">
        <w:rPr>
          <w:rFonts w:ascii="Montserat" w:eastAsia="Calibri" w:hAnsi="Montserat" w:cs="Calibri"/>
        </w:rPr>
        <w:t xml:space="preserve"> or contact the Recycling Hotline with questions: </w:t>
      </w:r>
      <w:hyperlink r:id="rId7" w:history="1">
        <w:r w:rsidRPr="00714BAA">
          <w:rPr>
            <w:rStyle w:val="Hyperlink"/>
            <w:rFonts w:ascii="Montserat" w:eastAsia="Calibri" w:hAnsi="Montserat" w:cs="Calibri"/>
          </w:rPr>
          <w:t>recycling@oaklandca.gov</w:t>
        </w:r>
      </w:hyperlink>
      <w:r w:rsidRPr="00714BAA">
        <w:rPr>
          <w:rFonts w:ascii="Montserat" w:eastAsia="Calibri" w:hAnsi="Montserat" w:cs="Calibri"/>
        </w:rPr>
        <w:t xml:space="preserve"> or 510-238-7283. </w:t>
      </w:r>
    </w:p>
    <w:p w14:paraId="4F42A64A" w14:textId="77777777" w:rsidR="00B614D8" w:rsidRPr="00CD0970" w:rsidRDefault="00B614D8" w:rsidP="00B614D8">
      <w:pPr>
        <w:rPr>
          <w:rFonts w:ascii="Monserat" w:hAnsi="Monserat" w:cs="Arial"/>
        </w:rPr>
      </w:pPr>
    </w:p>
    <w:p w14:paraId="35F4234C" w14:textId="77777777" w:rsidR="00B614D8" w:rsidRDefault="00B614D8" w:rsidP="00B614D8">
      <w:pPr>
        <w:rPr>
          <w:rFonts w:ascii="Monserat" w:eastAsia="Calibri" w:hAnsi="Monserat" w:cs="Calibri"/>
        </w:rPr>
      </w:pPr>
      <w:r w:rsidRPr="00395595">
        <w:rPr>
          <w:rFonts w:ascii="Monserat" w:eastAsia="Calibri" w:hAnsi="Monserat" w:cs="Calibri"/>
          <w:b/>
          <w:bCs/>
          <w:u w:val="single"/>
        </w:rPr>
        <w:t>Event Information</w:t>
      </w:r>
      <w:r w:rsidRPr="00395595">
        <w:rPr>
          <w:rFonts w:ascii="Monserat" w:hAnsi="Monserat"/>
        </w:rPr>
        <w:br/>
      </w:r>
    </w:p>
    <w:p w14:paraId="383B98AA" w14:textId="1ADA2BF2" w:rsidR="00B614D8" w:rsidRPr="00234668" w:rsidRDefault="00B614D8" w:rsidP="00234668">
      <w:pPr>
        <w:pStyle w:val="ListParagraph"/>
        <w:numPr>
          <w:ilvl w:val="0"/>
          <w:numId w:val="5"/>
        </w:numPr>
        <w:rPr>
          <w:rFonts w:ascii="Monserat" w:eastAsia="Calibri" w:hAnsi="Monserat" w:cs="Calibri"/>
        </w:rPr>
      </w:pPr>
      <w:r w:rsidRPr="00234668">
        <w:rPr>
          <w:rFonts w:ascii="Monserat" w:eastAsia="Calibri" w:hAnsi="Monserat" w:cs="Calibri"/>
        </w:rPr>
        <w:t>Event name:</w:t>
      </w:r>
      <w:r w:rsidR="008E40F6">
        <w:rPr>
          <w:rFonts w:ascii="Monserat" w:eastAsia="Calibri" w:hAnsi="Monserat" w:cs="Calibri"/>
        </w:rPr>
        <w:t xml:space="preserve"> ________________________________________________________________________________</w:t>
      </w:r>
    </w:p>
    <w:p w14:paraId="4AF256A0" w14:textId="0032229F" w:rsidR="00B614D8" w:rsidRPr="00234668" w:rsidRDefault="00B614D8" w:rsidP="00234668">
      <w:pPr>
        <w:pStyle w:val="ListParagraph"/>
        <w:numPr>
          <w:ilvl w:val="0"/>
          <w:numId w:val="5"/>
        </w:numPr>
        <w:rPr>
          <w:rFonts w:ascii="Monserat" w:eastAsia="Calibri" w:hAnsi="Monserat" w:cs="Calibri"/>
        </w:rPr>
      </w:pPr>
      <w:r w:rsidRPr="00234668">
        <w:rPr>
          <w:rFonts w:ascii="Monserat" w:eastAsia="Calibri" w:hAnsi="Monserat" w:cs="Calibri"/>
        </w:rPr>
        <w:t>Event date(s):</w:t>
      </w:r>
      <w:r w:rsidR="008E40F6">
        <w:rPr>
          <w:rFonts w:ascii="Monserat" w:eastAsia="Calibri" w:hAnsi="Monserat" w:cs="Calibri"/>
        </w:rPr>
        <w:t xml:space="preserve"> ______________________________________________________________________________</w:t>
      </w:r>
    </w:p>
    <w:p w14:paraId="29FA3C2C" w14:textId="77777777" w:rsidR="00B614D8" w:rsidRDefault="00B614D8" w:rsidP="00B614D8">
      <w:pPr>
        <w:rPr>
          <w:rFonts w:ascii="Monserat" w:eastAsia="Calibri" w:hAnsi="Monserat" w:cs="Calibri"/>
          <w:b/>
          <w:bCs/>
          <w:u w:val="single"/>
        </w:rPr>
      </w:pPr>
    </w:p>
    <w:p w14:paraId="4704D029" w14:textId="77777777" w:rsidR="00B614D8" w:rsidRDefault="00B614D8" w:rsidP="00B614D8">
      <w:pPr>
        <w:rPr>
          <w:rFonts w:ascii="Monserat" w:eastAsia="Calibri" w:hAnsi="Monserat" w:cs="Calibri"/>
        </w:rPr>
      </w:pPr>
      <w:r w:rsidRPr="00395595">
        <w:rPr>
          <w:rFonts w:ascii="Monserat" w:eastAsia="Calibri" w:hAnsi="Monserat" w:cs="Calibri"/>
          <w:b/>
          <w:bCs/>
          <w:u w:val="single"/>
        </w:rPr>
        <w:t>Event Producer Contact Information</w:t>
      </w:r>
      <w:r w:rsidRPr="00395595">
        <w:rPr>
          <w:rFonts w:ascii="Monserat" w:hAnsi="Monserat"/>
        </w:rPr>
        <w:br/>
      </w:r>
    </w:p>
    <w:p w14:paraId="3A6312F3" w14:textId="16FC9A9D" w:rsidR="00234668" w:rsidRPr="00234668" w:rsidRDefault="00B614D8" w:rsidP="00234668">
      <w:pPr>
        <w:pStyle w:val="ListParagraph"/>
        <w:numPr>
          <w:ilvl w:val="0"/>
          <w:numId w:val="6"/>
        </w:numPr>
        <w:rPr>
          <w:rFonts w:ascii="Monserat" w:eastAsia="Calibri" w:hAnsi="Monserat" w:cs="Calibri"/>
        </w:rPr>
      </w:pPr>
      <w:r w:rsidRPr="00234668">
        <w:rPr>
          <w:rFonts w:ascii="Monserat" w:eastAsia="Calibri" w:hAnsi="Monserat" w:cs="Calibri"/>
        </w:rPr>
        <w:t>Name:</w:t>
      </w:r>
      <w:r w:rsidR="008E40F6">
        <w:rPr>
          <w:rFonts w:ascii="Monserat" w:eastAsia="Calibri" w:hAnsi="Monserat" w:cs="Calibri"/>
        </w:rPr>
        <w:t xml:space="preserve"> _______________________________________________________________________________________</w:t>
      </w:r>
    </w:p>
    <w:p w14:paraId="0CF6DC4B" w14:textId="47012E47" w:rsidR="00234668" w:rsidRPr="00234668" w:rsidRDefault="00B614D8" w:rsidP="00234668">
      <w:pPr>
        <w:pStyle w:val="ListParagraph"/>
        <w:numPr>
          <w:ilvl w:val="0"/>
          <w:numId w:val="6"/>
        </w:numPr>
        <w:rPr>
          <w:rFonts w:ascii="Monserat" w:eastAsia="Calibri" w:hAnsi="Monserat" w:cs="Calibri"/>
        </w:rPr>
      </w:pPr>
      <w:r w:rsidRPr="00234668">
        <w:rPr>
          <w:rFonts w:ascii="Monserat" w:eastAsia="Calibri" w:hAnsi="Monserat" w:cs="Calibri"/>
        </w:rPr>
        <w:t>Company/Organization:</w:t>
      </w:r>
      <w:r w:rsidR="008E40F6">
        <w:rPr>
          <w:rFonts w:ascii="Monserat" w:eastAsia="Calibri" w:hAnsi="Monserat" w:cs="Calibri"/>
        </w:rPr>
        <w:t xml:space="preserve"> ___________________________________________________________________</w:t>
      </w:r>
    </w:p>
    <w:p w14:paraId="6BA9158A" w14:textId="6E7AA7AE" w:rsidR="00234668" w:rsidRPr="00234668" w:rsidRDefault="00B614D8" w:rsidP="00234668">
      <w:pPr>
        <w:pStyle w:val="ListParagraph"/>
        <w:numPr>
          <w:ilvl w:val="0"/>
          <w:numId w:val="6"/>
        </w:numPr>
        <w:rPr>
          <w:rFonts w:ascii="Monserat" w:eastAsia="Calibri" w:hAnsi="Monserat" w:cs="Calibri"/>
        </w:rPr>
      </w:pPr>
      <w:r w:rsidRPr="00234668">
        <w:rPr>
          <w:rFonts w:ascii="Monserat" w:eastAsia="Calibri" w:hAnsi="Monserat" w:cs="Calibri"/>
        </w:rPr>
        <w:t>Email:</w:t>
      </w:r>
      <w:r w:rsidR="008E40F6">
        <w:rPr>
          <w:rFonts w:ascii="Monserat" w:eastAsia="Calibri" w:hAnsi="Monserat" w:cs="Calibri"/>
        </w:rPr>
        <w:t xml:space="preserve"> _______________________________________________________________________________________</w:t>
      </w:r>
    </w:p>
    <w:p w14:paraId="448645AE" w14:textId="4B0FEAB4" w:rsidR="00B614D8" w:rsidRPr="00234668" w:rsidRDefault="00B614D8" w:rsidP="00234668">
      <w:pPr>
        <w:pStyle w:val="ListParagraph"/>
        <w:numPr>
          <w:ilvl w:val="0"/>
          <w:numId w:val="6"/>
        </w:numPr>
        <w:rPr>
          <w:rFonts w:ascii="Monserat" w:eastAsia="Calibri" w:hAnsi="Monserat" w:cs="Calibri"/>
        </w:rPr>
      </w:pPr>
      <w:r w:rsidRPr="00234668">
        <w:rPr>
          <w:rFonts w:ascii="Monserat" w:eastAsia="Calibri" w:hAnsi="Monserat" w:cs="Calibri"/>
        </w:rPr>
        <w:t>Phone number:</w:t>
      </w:r>
      <w:r w:rsidR="008E40F6">
        <w:rPr>
          <w:rFonts w:ascii="Monserat" w:eastAsia="Calibri" w:hAnsi="Monserat" w:cs="Calibri"/>
        </w:rPr>
        <w:t xml:space="preserve"> _____________________________________________________________________________</w:t>
      </w:r>
    </w:p>
    <w:p w14:paraId="6EC5DBBA" w14:textId="77777777" w:rsidR="0003724C" w:rsidRDefault="0003724C"/>
    <w:p w14:paraId="09549C7D" w14:textId="08C44254" w:rsidR="00B614D8" w:rsidRDefault="00B614D8" w:rsidP="00B614D8">
      <w:pPr>
        <w:rPr>
          <w:rFonts w:ascii="Monserat" w:eastAsia="Calibri" w:hAnsi="Monserat" w:cs="Calibri"/>
          <w:b/>
          <w:bCs/>
          <w:u w:val="single"/>
        </w:rPr>
      </w:pPr>
      <w:r w:rsidRPr="00CD0970">
        <w:rPr>
          <w:rFonts w:ascii="Monserat" w:eastAsia="Calibri" w:hAnsi="Monserat" w:cs="Calibri"/>
          <w:b/>
          <w:bCs/>
          <w:u w:val="single"/>
        </w:rPr>
        <w:t xml:space="preserve">Mandatory </w:t>
      </w:r>
      <w:r w:rsidR="00234668">
        <w:rPr>
          <w:rFonts w:ascii="Monserat" w:eastAsia="Calibri" w:hAnsi="Monserat" w:cs="Calibri"/>
          <w:b/>
          <w:bCs/>
          <w:u w:val="single"/>
        </w:rPr>
        <w:t xml:space="preserve">Trash, </w:t>
      </w:r>
      <w:r w:rsidRPr="00CD0970">
        <w:rPr>
          <w:rFonts w:ascii="Monserat" w:eastAsia="Calibri" w:hAnsi="Monserat" w:cs="Calibri"/>
          <w:b/>
          <w:bCs/>
          <w:u w:val="single"/>
        </w:rPr>
        <w:t>Recycl</w:t>
      </w:r>
      <w:r>
        <w:rPr>
          <w:rFonts w:ascii="Monserat" w:eastAsia="Calibri" w:hAnsi="Monserat" w:cs="Calibri"/>
          <w:b/>
          <w:bCs/>
          <w:u w:val="single"/>
        </w:rPr>
        <w:t>e</w:t>
      </w:r>
      <w:r w:rsidR="00234668">
        <w:rPr>
          <w:rFonts w:ascii="Monserat" w:eastAsia="Calibri" w:hAnsi="Monserat" w:cs="Calibri"/>
          <w:b/>
          <w:bCs/>
          <w:u w:val="single"/>
        </w:rPr>
        <w:t>,</w:t>
      </w:r>
      <w:r w:rsidRPr="00CD0970">
        <w:rPr>
          <w:rFonts w:ascii="Monserat" w:eastAsia="Calibri" w:hAnsi="Monserat" w:cs="Calibri"/>
          <w:b/>
          <w:bCs/>
          <w:u w:val="single"/>
        </w:rPr>
        <w:t xml:space="preserve"> and Compost Compliance</w:t>
      </w:r>
    </w:p>
    <w:p w14:paraId="0E041126" w14:textId="77777777" w:rsidR="00B614D8" w:rsidRDefault="00B614D8" w:rsidP="00B614D8">
      <w:pPr>
        <w:rPr>
          <w:rFonts w:ascii="Monserat" w:eastAsia="Calibri" w:hAnsi="Monserat" w:cs="Calibri"/>
          <w:b/>
          <w:bCs/>
          <w:u w:val="single"/>
        </w:rPr>
      </w:pPr>
    </w:p>
    <w:p w14:paraId="4D1298F3" w14:textId="7E4ACE3E" w:rsidR="00B614D8" w:rsidRPr="00714BAA" w:rsidRDefault="00B614D8" w:rsidP="00B614D8">
      <w:pPr>
        <w:pStyle w:val="Default"/>
        <w:numPr>
          <w:ilvl w:val="0"/>
          <w:numId w:val="1"/>
        </w:numPr>
        <w:rPr>
          <w:rFonts w:ascii="Montserat" w:hAnsi="Montserat"/>
        </w:rPr>
      </w:pPr>
      <w:r w:rsidRPr="00714BAA">
        <w:rPr>
          <w:rFonts w:ascii="Montserat" w:eastAsia="Calibri" w:hAnsi="Montserat" w:cs="Calibri"/>
          <w:b/>
          <w:bCs/>
        </w:rPr>
        <w:t xml:space="preserve">Include proof of </w:t>
      </w:r>
      <w:r w:rsidR="00234668" w:rsidRPr="00714BAA">
        <w:rPr>
          <w:rFonts w:ascii="Montserat" w:eastAsia="Calibri" w:hAnsi="Montserat" w:cs="Calibri"/>
          <w:b/>
          <w:bCs/>
        </w:rPr>
        <w:t xml:space="preserve">trash, recycle, and </w:t>
      </w:r>
      <w:r w:rsidRPr="00714BAA">
        <w:rPr>
          <w:rFonts w:ascii="Montserat" w:eastAsia="Calibri" w:hAnsi="Montserat" w:cs="Calibri"/>
          <w:b/>
          <w:bCs/>
        </w:rPr>
        <w:t>compost event service</w:t>
      </w:r>
      <w:r w:rsidR="00F86B95" w:rsidRPr="00714BAA">
        <w:rPr>
          <w:rFonts w:ascii="Montserat" w:eastAsia="Calibri" w:hAnsi="Montserat" w:cs="Calibri"/>
          <w:b/>
          <w:bCs/>
        </w:rPr>
        <w:t xml:space="preserve"> in your application</w:t>
      </w:r>
      <w:r w:rsidRPr="00714BAA">
        <w:rPr>
          <w:rFonts w:ascii="Montserat" w:eastAsia="Calibri" w:hAnsi="Montserat" w:cs="Calibri"/>
          <w:b/>
          <w:bCs/>
        </w:rPr>
        <w:t>.</w:t>
      </w:r>
      <w:r w:rsidRPr="00714BAA">
        <w:rPr>
          <w:rFonts w:ascii="Montserat" w:eastAsia="Calibri" w:hAnsi="Montserat" w:cs="Calibri"/>
        </w:rPr>
        <w:t xml:space="preserve"> </w:t>
      </w:r>
      <w:r w:rsidRPr="00714BAA">
        <w:rPr>
          <w:rFonts w:ascii="Montserat" w:hAnsi="Montserat"/>
        </w:rPr>
        <w:t xml:space="preserve">Waste Management (WM) is the </w:t>
      </w:r>
      <w:r w:rsidRPr="00714BAA">
        <w:rPr>
          <w:rFonts w:ascii="Montserat" w:hAnsi="Montserat"/>
          <w:u w:val="single"/>
        </w:rPr>
        <w:t>only</w:t>
      </w:r>
      <w:r w:rsidRPr="00714BAA">
        <w:rPr>
          <w:rFonts w:ascii="Montserat" w:hAnsi="Montserat"/>
        </w:rPr>
        <w:t xml:space="preserve"> franchised hauler authorized for trash and compost waste in Oakland. You may choose WM </w:t>
      </w:r>
      <w:hyperlink r:id="rId8" w:history="1">
        <w:r w:rsidRPr="00714BAA">
          <w:rPr>
            <w:rStyle w:val="Hyperlink"/>
            <w:rFonts w:ascii="Montserat" w:hAnsi="Montserat"/>
          </w:rPr>
          <w:t>or another hauler</w:t>
        </w:r>
      </w:hyperlink>
      <w:r w:rsidRPr="00714BAA">
        <w:rPr>
          <w:rFonts w:ascii="Montserat" w:hAnsi="Montserat"/>
        </w:rPr>
        <w:t xml:space="preserve"> for recycle. Self-hauling is not permitted.</w:t>
      </w:r>
      <w:r w:rsidR="00714BAA" w:rsidRPr="00714BAA">
        <w:rPr>
          <w:rFonts w:ascii="Montserat" w:hAnsi="Montserat"/>
        </w:rPr>
        <w:t xml:space="preserve"> Proof can include a copy of your invoice or screenshot of your service order.</w:t>
      </w:r>
    </w:p>
    <w:p w14:paraId="169BB7BE" w14:textId="77777777" w:rsidR="00B614D8" w:rsidRPr="00714BAA" w:rsidRDefault="00B614D8" w:rsidP="00B614D8">
      <w:pPr>
        <w:pStyle w:val="Default"/>
        <w:ind w:left="720"/>
        <w:rPr>
          <w:rFonts w:ascii="Montserat" w:hAnsi="Montserat"/>
          <w:b/>
          <w:bCs/>
        </w:rPr>
      </w:pPr>
    </w:p>
    <w:p w14:paraId="701AC8E7" w14:textId="4A095710" w:rsidR="00B614D8" w:rsidRPr="00714BAA" w:rsidRDefault="00B614D8" w:rsidP="00B614D8">
      <w:pPr>
        <w:pStyle w:val="Default"/>
        <w:numPr>
          <w:ilvl w:val="0"/>
          <w:numId w:val="1"/>
        </w:numPr>
        <w:rPr>
          <w:rFonts w:ascii="Montserat" w:hAnsi="Montserat"/>
          <w:b/>
          <w:bCs/>
        </w:rPr>
      </w:pPr>
      <w:r w:rsidRPr="00714BAA">
        <w:rPr>
          <w:rFonts w:ascii="Montserat" w:hAnsi="Montserat"/>
          <w:b/>
          <w:bCs/>
        </w:rPr>
        <w:t>Include debris bin/dumpster/cart drop off and pick up dates/times for trash, compost, and recycle</w:t>
      </w:r>
      <w:r w:rsidR="00F86B95" w:rsidRPr="00714BAA">
        <w:rPr>
          <w:rFonts w:ascii="Montserat" w:hAnsi="Montserat"/>
          <w:b/>
          <w:bCs/>
        </w:rPr>
        <w:t xml:space="preserve"> in your application</w:t>
      </w:r>
      <w:r w:rsidRPr="00714BAA">
        <w:rPr>
          <w:rFonts w:ascii="Montserat" w:hAnsi="Montserat"/>
          <w:b/>
          <w:bCs/>
        </w:rPr>
        <w:t>.</w:t>
      </w:r>
      <w:r w:rsidRPr="00714BAA">
        <w:rPr>
          <w:rFonts w:ascii="Montserat" w:hAnsi="Montserat"/>
        </w:rPr>
        <w:t xml:space="preserve"> For small events using existing service onsite, provide proof of service for all three streams (compost, recycle, trash), and proof of extra scheduled pickup to handle additional volume.</w:t>
      </w:r>
      <w:r w:rsidR="00714BAA" w:rsidRPr="00714BAA">
        <w:rPr>
          <w:rFonts w:ascii="Montserat" w:hAnsi="Montserat"/>
        </w:rPr>
        <w:t xml:space="preserve"> Proof can include a copy of your invoice or screenshot of your service order.</w:t>
      </w:r>
    </w:p>
    <w:p w14:paraId="577FC567" w14:textId="77777777" w:rsidR="00B614D8" w:rsidRPr="00714BAA" w:rsidRDefault="00B614D8" w:rsidP="00B614D8">
      <w:pPr>
        <w:pStyle w:val="ListParagraph"/>
        <w:rPr>
          <w:rFonts w:ascii="Montserat" w:hAnsi="Montserat"/>
          <w:b/>
          <w:bCs/>
        </w:rPr>
      </w:pPr>
    </w:p>
    <w:p w14:paraId="23EB7027" w14:textId="4D46DFCB" w:rsidR="008B0A02" w:rsidRPr="00714BAA" w:rsidRDefault="008B0A02" w:rsidP="008B0A02">
      <w:pPr>
        <w:pStyle w:val="ListParagraph"/>
        <w:numPr>
          <w:ilvl w:val="0"/>
          <w:numId w:val="1"/>
        </w:numPr>
        <w:rPr>
          <w:rFonts w:ascii="Montserat" w:hAnsi="Montserat"/>
          <w:b/>
          <w:bCs/>
        </w:rPr>
      </w:pPr>
      <w:r w:rsidRPr="00714BAA">
        <w:rPr>
          <w:rFonts w:ascii="Montserat" w:eastAsia="Calibri" w:hAnsi="Montserat" w:cs="Calibri"/>
          <w:b/>
          <w:bCs/>
          <w:color w:val="000000" w:themeColor="text1"/>
        </w:rPr>
        <w:t xml:space="preserve">Will you order debris bin/dumpster locks to avoid outside contamination? Or will your debris bins/dumpsters be in a locked or secured </w:t>
      </w:r>
      <w:proofErr w:type="gramStart"/>
      <w:r w:rsidRPr="00714BAA">
        <w:rPr>
          <w:rFonts w:ascii="Montserat" w:eastAsia="Calibri" w:hAnsi="Montserat" w:cs="Calibri"/>
          <w:b/>
          <w:bCs/>
          <w:color w:val="000000" w:themeColor="text1"/>
        </w:rPr>
        <w:t>enclosure?</w:t>
      </w:r>
      <w:r w:rsidR="00714BAA" w:rsidRPr="00714BAA">
        <w:rPr>
          <w:rFonts w:ascii="Montserat" w:eastAsia="Calibri" w:hAnsi="Montserat" w:cs="Calibri"/>
          <w:b/>
          <w:bCs/>
          <w:color w:val="000000" w:themeColor="text1"/>
        </w:rPr>
        <w:t>:</w:t>
      </w:r>
      <w:proofErr w:type="gramEnd"/>
      <w:r w:rsidR="00674CE8" w:rsidRPr="00714BAA">
        <w:rPr>
          <w:rFonts w:ascii="Montserat" w:eastAsia="Calibri" w:hAnsi="Montserat" w:cs="Calibri"/>
          <w:color w:val="000000" w:themeColor="text1"/>
        </w:rPr>
        <w:t xml:space="preserve"> </w:t>
      </w:r>
      <w:r w:rsidR="00714BAA" w:rsidRPr="00714BAA">
        <w:rPr>
          <w:rFonts w:ascii="Montserat" w:eastAsia="Calibri" w:hAnsi="Montserat" w:cs="Calibri"/>
          <w:color w:val="000000" w:themeColor="text1"/>
        </w:rPr>
        <w:t>(Note: some bins come with an open top and are not lockable. Locks or secure enclosures are</w:t>
      </w:r>
      <w:r w:rsidR="00674CE8" w:rsidRPr="00714BAA">
        <w:rPr>
          <w:rFonts w:ascii="Montserat" w:eastAsia="Calibri" w:hAnsi="Montserat" w:cs="Calibri"/>
          <w:color w:val="000000" w:themeColor="text1"/>
        </w:rPr>
        <w:t xml:space="preserve"> not required, but highly recommended to prevent illegal dumping</w:t>
      </w:r>
      <w:r w:rsidR="00714BAA" w:rsidRPr="00714BAA">
        <w:rPr>
          <w:rFonts w:ascii="Montserat" w:eastAsia="Calibri" w:hAnsi="Montserat" w:cs="Calibri"/>
          <w:color w:val="000000" w:themeColor="text1"/>
        </w:rPr>
        <w:t>.)</w:t>
      </w:r>
    </w:p>
    <w:p w14:paraId="612291E8" w14:textId="77777777" w:rsidR="00B46DAC" w:rsidRPr="00714BAA" w:rsidRDefault="00B46DAC" w:rsidP="00B46DAC">
      <w:pPr>
        <w:pStyle w:val="ListParagraph"/>
        <w:rPr>
          <w:rFonts w:ascii="Montserat" w:hAnsi="Montserat"/>
          <w:b/>
          <w:bCs/>
        </w:rPr>
      </w:pPr>
    </w:p>
    <w:p w14:paraId="11255B0C" w14:textId="71032FC3" w:rsidR="00B46DAC" w:rsidRPr="00714BAA" w:rsidRDefault="00B46DAC" w:rsidP="00B46DAC">
      <w:pPr>
        <w:pStyle w:val="ListParagraph"/>
        <w:rPr>
          <w:rFonts w:ascii="Montserat" w:hAnsi="Montserat"/>
        </w:rPr>
      </w:pPr>
      <w:r w:rsidRPr="00714BAA">
        <w:rPr>
          <w:rFonts w:ascii="Montserat" w:hAnsi="Montserat"/>
        </w:rPr>
        <w:t>________________________________________________________________________________________________</w:t>
      </w:r>
    </w:p>
    <w:p w14:paraId="7E386C0B" w14:textId="77777777" w:rsidR="00234668" w:rsidRPr="00714BAA" w:rsidRDefault="00234668" w:rsidP="00234668">
      <w:pPr>
        <w:rPr>
          <w:rFonts w:ascii="Montserat" w:hAnsi="Montserat"/>
          <w:b/>
          <w:bCs/>
        </w:rPr>
      </w:pPr>
    </w:p>
    <w:p w14:paraId="3BC7EA74" w14:textId="6CCF8543" w:rsidR="00B614D8" w:rsidRPr="00714BAA" w:rsidRDefault="00B614D8" w:rsidP="00B614D8">
      <w:pPr>
        <w:pStyle w:val="Default"/>
        <w:numPr>
          <w:ilvl w:val="0"/>
          <w:numId w:val="1"/>
        </w:numPr>
        <w:rPr>
          <w:rFonts w:ascii="Montserat" w:eastAsia="Times New Roman" w:hAnsi="Montserat"/>
          <w:color w:val="26282A"/>
        </w:rPr>
      </w:pPr>
      <w:r w:rsidRPr="00714BAA">
        <w:rPr>
          <w:rFonts w:ascii="Montserat" w:hAnsi="Montserat"/>
        </w:rPr>
        <w:t xml:space="preserve">Proper separation of compost, recycle, and trash is required by law. </w:t>
      </w:r>
      <w:r w:rsidRPr="00714BAA">
        <w:rPr>
          <w:rFonts w:ascii="Montserat" w:eastAsia="Times New Roman" w:hAnsi="Montserat"/>
          <w:color w:val="26282A"/>
        </w:rPr>
        <w:t xml:space="preserve">Some events use </w:t>
      </w:r>
      <w:hyperlink r:id="rId9" w:tgtFrame="_blank" w:history="1">
        <w:r w:rsidRPr="00714BAA">
          <w:rPr>
            <w:rStyle w:val="Hyperlink"/>
            <w:rFonts w:ascii="Montserat" w:eastAsia="Times New Roman" w:hAnsi="Montserat"/>
            <w:color w:val="0070C0"/>
          </w:rPr>
          <w:t>ClearStream</w:t>
        </w:r>
      </w:hyperlink>
      <w:r w:rsidRPr="00714BAA">
        <w:rPr>
          <w:rFonts w:ascii="Montserat" w:eastAsia="Times New Roman" w:hAnsi="Montserat"/>
          <w:color w:val="26282A"/>
        </w:rPr>
        <w:t>, “</w:t>
      </w:r>
      <w:hyperlink r:id="rId10" w:tgtFrame="_blank" w:history="1">
        <w:r w:rsidRPr="00714BAA">
          <w:rPr>
            <w:rStyle w:val="Hyperlink"/>
            <w:rFonts w:ascii="Montserat" w:eastAsia="Times New Roman" w:hAnsi="Montserat"/>
            <w:color w:val="0070C0"/>
          </w:rPr>
          <w:t>SlimJims</w:t>
        </w:r>
      </w:hyperlink>
      <w:r w:rsidRPr="00714BAA">
        <w:rPr>
          <w:rFonts w:ascii="Montserat" w:eastAsia="Times New Roman" w:hAnsi="Montserat"/>
        </w:rPr>
        <w:t>”</w:t>
      </w:r>
      <w:r w:rsidRPr="00714BAA">
        <w:rPr>
          <w:rFonts w:ascii="Montserat" w:eastAsia="Times New Roman" w:hAnsi="Montserat"/>
          <w:color w:val="26282A"/>
        </w:rPr>
        <w:t>, “</w:t>
      </w:r>
      <w:hyperlink r:id="rId11" w:tgtFrame="_blank" w:history="1">
        <w:r w:rsidRPr="00714BAA">
          <w:rPr>
            <w:rStyle w:val="Hyperlink"/>
            <w:rFonts w:ascii="Montserat" w:eastAsia="Times New Roman" w:hAnsi="Montserat"/>
            <w:color w:val="0070C0"/>
          </w:rPr>
          <w:t>Brutes</w:t>
        </w:r>
      </w:hyperlink>
      <w:r w:rsidRPr="00714BAA">
        <w:rPr>
          <w:rFonts w:ascii="Montserat" w:eastAsia="Times New Roman" w:hAnsi="Montserat"/>
        </w:rPr>
        <w:t>”</w:t>
      </w:r>
      <w:r w:rsidRPr="00714BAA">
        <w:rPr>
          <w:rFonts w:ascii="Montserat" w:eastAsia="Times New Roman" w:hAnsi="Montserat"/>
          <w:color w:val="26282A"/>
        </w:rPr>
        <w:t xml:space="preserve">, </w:t>
      </w:r>
      <w:r w:rsidR="00E40835">
        <w:rPr>
          <w:rFonts w:ascii="Montserat" w:eastAsia="Times New Roman" w:hAnsi="Montserat"/>
          <w:color w:val="26282A"/>
        </w:rPr>
        <w:t xml:space="preserve">cardboard event boxes, </w:t>
      </w:r>
      <w:r w:rsidRPr="00714BAA">
        <w:rPr>
          <w:rFonts w:ascii="Montserat" w:eastAsia="Times New Roman" w:hAnsi="Montserat"/>
          <w:color w:val="26282A"/>
        </w:rPr>
        <w:t xml:space="preserve">or carts ordered from Waste Management. </w:t>
      </w:r>
      <w:r w:rsidR="00750879" w:rsidRPr="00714BAA">
        <w:rPr>
          <w:rFonts w:ascii="Montserat" w:hAnsi="Montserat"/>
        </w:rPr>
        <w:t xml:space="preserve">The City of Oakland has a limited number of </w:t>
      </w:r>
      <w:proofErr w:type="spellStart"/>
      <w:r w:rsidR="00750879" w:rsidRPr="00714BAA">
        <w:rPr>
          <w:rFonts w:ascii="Montserat" w:hAnsi="Montserat"/>
        </w:rPr>
        <w:t>ClearStream</w:t>
      </w:r>
      <w:proofErr w:type="spellEnd"/>
      <w:r w:rsidR="00750879" w:rsidRPr="00714BAA">
        <w:rPr>
          <w:rFonts w:ascii="Montserat" w:hAnsi="Montserat"/>
        </w:rPr>
        <w:t xml:space="preserve"> systems available for borrowing. If you are interested,</w:t>
      </w:r>
      <w:r w:rsidR="008C4952" w:rsidRPr="00714BAA">
        <w:rPr>
          <w:rFonts w:ascii="Montserat" w:hAnsi="Montserat"/>
        </w:rPr>
        <w:t xml:space="preserve"> contact </w:t>
      </w:r>
      <w:hyperlink r:id="rId12" w:history="1">
        <w:r w:rsidR="008C4952" w:rsidRPr="00714BAA">
          <w:rPr>
            <w:rStyle w:val="Hyperlink"/>
            <w:rFonts w:ascii="Montserat" w:eastAsia="Calibri" w:hAnsi="Montserat" w:cs="Calibri"/>
          </w:rPr>
          <w:t>recycling@oaklandca.gov</w:t>
        </w:r>
      </w:hyperlink>
      <w:r w:rsidR="008C4952" w:rsidRPr="00714BAA">
        <w:rPr>
          <w:rFonts w:ascii="Montserat" w:eastAsia="Calibri" w:hAnsi="Montserat" w:cs="Calibri"/>
        </w:rPr>
        <w:t xml:space="preserve"> or 510-238-7283.</w:t>
      </w:r>
      <w:r w:rsidR="00B46DAC" w:rsidRPr="00714BAA">
        <w:rPr>
          <w:rFonts w:ascii="Montserat" w:eastAsia="Calibri" w:hAnsi="Montserat" w:cs="Calibri"/>
        </w:rPr>
        <w:t xml:space="preserve"> </w:t>
      </w:r>
      <w:r w:rsidR="00F86B95" w:rsidRPr="00714BAA">
        <w:rPr>
          <w:rFonts w:ascii="Montserat" w:hAnsi="Montserat"/>
          <w:b/>
          <w:bCs/>
        </w:rPr>
        <w:t>Describe what type of waste station containers attendees will use during the event to collect and separate their waste:</w:t>
      </w:r>
    </w:p>
    <w:p w14:paraId="799FC45A" w14:textId="075571E9" w:rsidR="00B46DAC" w:rsidRPr="00714BAA" w:rsidRDefault="00B46DAC" w:rsidP="00B46DAC">
      <w:pPr>
        <w:pStyle w:val="Default"/>
        <w:ind w:left="720"/>
        <w:rPr>
          <w:rFonts w:ascii="Montserat" w:eastAsia="Times New Roman" w:hAnsi="Montserat"/>
          <w:color w:val="26282A"/>
        </w:rPr>
      </w:pPr>
      <w:r w:rsidRPr="00714BAA">
        <w:rPr>
          <w:rFonts w:ascii="Montserat" w:hAnsi="Montserat"/>
        </w:rPr>
        <w:t>__________________________________________________________________________________________________________________________________________________________________________________________________</w:t>
      </w:r>
      <w:r w:rsidR="00FF0D02">
        <w:rPr>
          <w:rFonts w:ascii="Montserat" w:hAnsi="Montserat"/>
        </w:rPr>
        <w:t>____________</w:t>
      </w:r>
    </w:p>
    <w:p w14:paraId="46ED50F6" w14:textId="77777777" w:rsidR="00674CE8" w:rsidRPr="00714BAA" w:rsidRDefault="00674CE8" w:rsidP="00674CE8">
      <w:pPr>
        <w:pStyle w:val="Default"/>
        <w:ind w:left="720"/>
        <w:rPr>
          <w:rFonts w:ascii="Montserat" w:eastAsia="Times New Roman" w:hAnsi="Montserat"/>
          <w:color w:val="26282A"/>
        </w:rPr>
      </w:pPr>
    </w:p>
    <w:p w14:paraId="50BBA5BF" w14:textId="443EA4F9" w:rsidR="00EB43A0" w:rsidRPr="00714BAA" w:rsidRDefault="00EB43A0" w:rsidP="00EB43A0">
      <w:pPr>
        <w:pStyle w:val="Default"/>
        <w:numPr>
          <w:ilvl w:val="0"/>
          <w:numId w:val="1"/>
        </w:numPr>
        <w:rPr>
          <w:rFonts w:ascii="Montserat" w:eastAsia="Times New Roman" w:hAnsi="Montserat"/>
          <w:b/>
          <w:bCs/>
          <w:color w:val="26282A"/>
        </w:rPr>
      </w:pPr>
      <w:r w:rsidRPr="00714BAA">
        <w:rPr>
          <w:rFonts w:ascii="Montserat" w:eastAsia="Times New Roman" w:hAnsi="Montserat"/>
          <w:color w:val="26282A"/>
        </w:rPr>
        <w:t>Containers must be co-located in triplicate throughout the event and in the required color scheme (</w:t>
      </w:r>
      <w:r w:rsidRPr="00714BAA">
        <w:rPr>
          <w:rFonts w:ascii="Montserat" w:eastAsia="Times New Roman" w:hAnsi="Montserat"/>
          <w:color w:val="26282A"/>
          <w:highlight w:val="green"/>
          <w:shd w:val="clear" w:color="auto" w:fill="00FF00"/>
        </w:rPr>
        <w:t>green=</w:t>
      </w:r>
      <w:proofErr w:type="gramStart"/>
      <w:r w:rsidRPr="00714BAA">
        <w:rPr>
          <w:rFonts w:ascii="Montserat" w:eastAsia="Times New Roman" w:hAnsi="Montserat"/>
          <w:color w:val="26282A"/>
          <w:highlight w:val="green"/>
          <w:shd w:val="clear" w:color="auto" w:fill="00FF00"/>
        </w:rPr>
        <w:t>compost</w:t>
      </w:r>
      <w:r w:rsidRPr="00714BAA">
        <w:rPr>
          <w:rFonts w:ascii="Montserat" w:eastAsia="Times New Roman" w:hAnsi="Montserat"/>
          <w:color w:val="26282A"/>
          <w:highlight w:val="green"/>
          <w:shd w:val="clear" w:color="auto" w:fill="00FFFF"/>
        </w:rPr>
        <w:t xml:space="preserve"> ,</w:t>
      </w:r>
      <w:proofErr w:type="gramEnd"/>
      <w:r w:rsidRPr="00714BAA">
        <w:rPr>
          <w:rFonts w:ascii="Montserat" w:eastAsia="Times New Roman" w:hAnsi="Montserat"/>
          <w:color w:val="26282A"/>
          <w:shd w:val="clear" w:color="auto" w:fill="00FFFF"/>
        </w:rPr>
        <w:t xml:space="preserve"> blue=recycle, </w:t>
      </w:r>
      <w:r w:rsidRPr="00714BAA">
        <w:rPr>
          <w:rFonts w:ascii="Montserat" w:eastAsia="Times New Roman" w:hAnsi="Montserat"/>
          <w:color w:val="26282A"/>
          <w:shd w:val="clear" w:color="auto" w:fill="C0C0C0"/>
        </w:rPr>
        <w:t>black/gray=trash</w:t>
      </w:r>
      <w:r w:rsidRPr="00714BAA">
        <w:rPr>
          <w:rFonts w:ascii="Montserat" w:eastAsia="Times New Roman" w:hAnsi="Montserat"/>
          <w:color w:val="26282A"/>
        </w:rPr>
        <w:t xml:space="preserve">,). </w:t>
      </w:r>
      <w:r w:rsidRPr="00714BAA">
        <w:rPr>
          <w:rFonts w:ascii="Montserat" w:eastAsia="Times New Roman" w:hAnsi="Montserat"/>
          <w:b/>
          <w:bCs/>
          <w:color w:val="26282A"/>
        </w:rPr>
        <w:t xml:space="preserve">Do you have enough of each </w:t>
      </w:r>
      <w:r w:rsidR="00480F75" w:rsidRPr="00714BAA">
        <w:rPr>
          <w:rFonts w:ascii="Montserat" w:eastAsia="Times New Roman" w:hAnsi="Montserat"/>
          <w:b/>
          <w:bCs/>
          <w:color w:val="26282A"/>
        </w:rPr>
        <w:t>color</w:t>
      </w:r>
      <w:r w:rsidRPr="00714BAA">
        <w:rPr>
          <w:rFonts w:ascii="Montserat" w:eastAsia="Times New Roman" w:hAnsi="Montserat"/>
          <w:b/>
          <w:bCs/>
          <w:color w:val="26282A"/>
        </w:rPr>
        <w:t xml:space="preserve"> of container to ensure each waste station has one of </w:t>
      </w:r>
      <w:proofErr w:type="gramStart"/>
      <w:r w:rsidRPr="00714BAA">
        <w:rPr>
          <w:rFonts w:ascii="Montserat" w:eastAsia="Times New Roman" w:hAnsi="Montserat"/>
          <w:b/>
          <w:bCs/>
          <w:color w:val="26282A"/>
        </w:rPr>
        <w:t>each?</w:t>
      </w:r>
      <w:r w:rsidR="00F86B95" w:rsidRPr="00714BAA">
        <w:rPr>
          <w:rFonts w:ascii="Montserat" w:eastAsia="Times New Roman" w:hAnsi="Montserat"/>
          <w:b/>
          <w:bCs/>
          <w:color w:val="26282A"/>
        </w:rPr>
        <w:t>:</w:t>
      </w:r>
      <w:proofErr w:type="gramEnd"/>
    </w:p>
    <w:p w14:paraId="7F0A5A30" w14:textId="630EB247" w:rsidR="00B46DAC" w:rsidRPr="00714BAA" w:rsidRDefault="00B46DAC" w:rsidP="00B46DAC">
      <w:pPr>
        <w:pStyle w:val="Default"/>
        <w:ind w:left="720"/>
        <w:rPr>
          <w:rFonts w:ascii="Montserat" w:eastAsia="Times New Roman" w:hAnsi="Montserat"/>
          <w:color w:val="26282A"/>
        </w:rPr>
      </w:pPr>
      <w:r w:rsidRPr="00714BAA">
        <w:rPr>
          <w:rFonts w:ascii="Montserat" w:eastAsia="Times New Roman" w:hAnsi="Montserat"/>
          <w:color w:val="26282A"/>
        </w:rPr>
        <w:t>_________________________________________________________________________________________________</w:t>
      </w:r>
    </w:p>
    <w:p w14:paraId="3D6FC51A" w14:textId="77777777" w:rsidR="00EB43A0" w:rsidRPr="00714BAA" w:rsidRDefault="00EB43A0" w:rsidP="00EB43A0">
      <w:pPr>
        <w:pStyle w:val="ListParagraph"/>
        <w:rPr>
          <w:rFonts w:ascii="Montserat" w:eastAsia="Times New Roman" w:hAnsi="Montserat"/>
          <w:color w:val="26282A"/>
        </w:rPr>
      </w:pPr>
    </w:p>
    <w:p w14:paraId="72C054BD" w14:textId="7BB253B2" w:rsidR="00B614D8" w:rsidRPr="00714BAA" w:rsidRDefault="00EB43A0" w:rsidP="00B614D8">
      <w:pPr>
        <w:pStyle w:val="Default"/>
        <w:numPr>
          <w:ilvl w:val="0"/>
          <w:numId w:val="1"/>
        </w:numPr>
        <w:rPr>
          <w:rFonts w:ascii="Montserat" w:hAnsi="Montserat"/>
          <w:b/>
          <w:bCs/>
        </w:rPr>
      </w:pPr>
      <w:r w:rsidRPr="00714BAA">
        <w:rPr>
          <w:rFonts w:ascii="Montserat" w:hAnsi="Montserat"/>
        </w:rPr>
        <w:t>Labels/signage</w:t>
      </w:r>
      <w:r w:rsidRPr="00714BAA">
        <w:rPr>
          <w:rFonts w:ascii="Montserat" w:eastAsia="Times New Roman" w:hAnsi="Montserat"/>
          <w:color w:val="26282A"/>
        </w:rPr>
        <w:t xml:space="preserve"> on waste containers is required by law in the required color scheme, and with pictures and/or words showing which materials are accepted. You can print signage (in color) from the </w:t>
      </w:r>
      <w:hyperlink r:id="rId13" w:history="1">
        <w:r w:rsidRPr="00714BAA">
          <w:rPr>
            <w:rStyle w:val="Hyperlink"/>
            <w:rFonts w:ascii="Montserat" w:eastAsia="Times New Roman" w:hAnsi="Montserat"/>
          </w:rPr>
          <w:t>Oakland Recycles website</w:t>
        </w:r>
      </w:hyperlink>
      <w:r w:rsidRPr="00714BAA">
        <w:rPr>
          <w:rFonts w:ascii="Montserat" w:eastAsia="Times New Roman" w:hAnsi="Montserat"/>
          <w:color w:val="26282A"/>
        </w:rPr>
        <w:t xml:space="preserve">. </w:t>
      </w:r>
      <w:r w:rsidRPr="00714BAA">
        <w:rPr>
          <w:rFonts w:ascii="Montserat" w:eastAsia="Times New Roman" w:hAnsi="Montserat"/>
          <w:b/>
          <w:bCs/>
          <w:color w:val="26282A"/>
        </w:rPr>
        <w:t xml:space="preserve">What signage will you be using and how will you attach it to the </w:t>
      </w:r>
      <w:proofErr w:type="gramStart"/>
      <w:r w:rsidRPr="00714BAA">
        <w:rPr>
          <w:rFonts w:ascii="Montserat" w:eastAsia="Times New Roman" w:hAnsi="Montserat"/>
          <w:b/>
          <w:bCs/>
          <w:color w:val="26282A"/>
        </w:rPr>
        <w:t>containers?</w:t>
      </w:r>
      <w:r w:rsidR="00F86B95" w:rsidRPr="00714BAA">
        <w:rPr>
          <w:rFonts w:ascii="Montserat" w:eastAsia="Times New Roman" w:hAnsi="Montserat"/>
          <w:b/>
          <w:bCs/>
          <w:color w:val="26282A"/>
        </w:rPr>
        <w:t>:</w:t>
      </w:r>
      <w:proofErr w:type="gramEnd"/>
    </w:p>
    <w:p w14:paraId="5F45EB78" w14:textId="0285E4DB" w:rsidR="00B46DAC" w:rsidRPr="00714BAA" w:rsidRDefault="00B46DAC" w:rsidP="00B46DAC">
      <w:pPr>
        <w:pStyle w:val="Default"/>
        <w:ind w:left="720"/>
        <w:rPr>
          <w:rFonts w:ascii="Montserat" w:hAnsi="Montserat"/>
          <w:b/>
          <w:bCs/>
        </w:rPr>
      </w:pPr>
      <w:r w:rsidRPr="00714BAA">
        <w:rPr>
          <w:rFonts w:ascii="Montserat" w:eastAsia="Times New Roman" w:hAnsi="Montserat"/>
          <w:color w:val="26282A"/>
        </w:rPr>
        <w:t>_________________________________________________________________________________________________</w:t>
      </w:r>
    </w:p>
    <w:p w14:paraId="753BC773" w14:textId="77777777" w:rsidR="00EB43A0" w:rsidRPr="00714BAA" w:rsidRDefault="00EB43A0" w:rsidP="00EB43A0">
      <w:pPr>
        <w:pStyle w:val="ListParagraph"/>
        <w:rPr>
          <w:rFonts w:ascii="Montserat" w:hAnsi="Montserat"/>
          <w:b/>
          <w:bCs/>
        </w:rPr>
      </w:pPr>
    </w:p>
    <w:p w14:paraId="0347D179" w14:textId="636F54B5" w:rsidR="00EB43A0" w:rsidRPr="00714BAA" w:rsidRDefault="002F426F" w:rsidP="00B614D8">
      <w:pPr>
        <w:pStyle w:val="Default"/>
        <w:numPr>
          <w:ilvl w:val="0"/>
          <w:numId w:val="1"/>
        </w:numPr>
        <w:rPr>
          <w:rFonts w:ascii="Montserat" w:hAnsi="Montserat"/>
          <w:b/>
          <w:bCs/>
        </w:rPr>
      </w:pPr>
      <w:r>
        <w:rPr>
          <w:rFonts w:ascii="Montserat" w:hAnsi="Montserat"/>
        </w:rPr>
        <w:t>C</w:t>
      </w:r>
      <w:r w:rsidR="00EB43A0" w:rsidRPr="00714BAA">
        <w:rPr>
          <w:rFonts w:ascii="Montserat" w:hAnsi="Montserat"/>
        </w:rPr>
        <w:t xml:space="preserve">lear bags </w:t>
      </w:r>
      <w:r>
        <w:rPr>
          <w:rFonts w:ascii="Montserat" w:hAnsi="Montserat"/>
        </w:rPr>
        <w:t>should be used</w:t>
      </w:r>
      <w:r w:rsidR="00EB43A0" w:rsidRPr="00714BAA">
        <w:rPr>
          <w:rFonts w:ascii="Montserat" w:hAnsi="Montserat"/>
        </w:rPr>
        <w:t xml:space="preserve"> for waste stations; </w:t>
      </w:r>
      <w:r w:rsidR="00C3649F">
        <w:rPr>
          <w:rFonts w:ascii="Montserat" w:hAnsi="Montserat"/>
        </w:rPr>
        <w:t xml:space="preserve">materials in </w:t>
      </w:r>
      <w:r w:rsidR="00EB43A0" w:rsidRPr="00714BAA">
        <w:rPr>
          <w:rFonts w:ascii="Montserat" w:hAnsi="Montserat"/>
        </w:rPr>
        <w:t xml:space="preserve">opaque bags </w:t>
      </w:r>
      <w:r w:rsidR="00D83761" w:rsidRPr="00714BAA">
        <w:rPr>
          <w:rFonts w:ascii="Montserat" w:hAnsi="Montserat"/>
        </w:rPr>
        <w:t>are</w:t>
      </w:r>
      <w:r w:rsidR="00EB43A0" w:rsidRPr="00714BAA">
        <w:rPr>
          <w:rFonts w:ascii="Montserat" w:hAnsi="Montserat"/>
        </w:rPr>
        <w:t xml:space="preserve"> landfilled by waste haulers. Alternately, you may use clear bags for compost and recycle and black bags for trash. When disposing of recyclable materials in the recycle debris box, empty bag contents and throw empty bags in the trash; plastic bags are not recyclable and can break recycling machinery. </w:t>
      </w:r>
      <w:r w:rsidR="00480F75" w:rsidRPr="00714BAA">
        <w:rPr>
          <w:rFonts w:ascii="Montserat" w:hAnsi="Montserat"/>
        </w:rPr>
        <w:t>See</w:t>
      </w:r>
      <w:r w:rsidR="00EB43A0" w:rsidRPr="00714BAA">
        <w:rPr>
          <w:rFonts w:ascii="Montserat" w:hAnsi="Montserat"/>
        </w:rPr>
        <w:t xml:space="preserve"> “use the right bag” flyer on the </w:t>
      </w:r>
      <w:hyperlink r:id="rId14" w:history="1">
        <w:r w:rsidR="00EB43A0" w:rsidRPr="00714BAA">
          <w:rPr>
            <w:rStyle w:val="Hyperlink"/>
            <w:rFonts w:ascii="Montserat" w:eastAsia="Times New Roman" w:hAnsi="Montserat"/>
          </w:rPr>
          <w:t>Oakland Recycles website</w:t>
        </w:r>
      </w:hyperlink>
      <w:r w:rsidR="00EB43A0" w:rsidRPr="00714BAA">
        <w:rPr>
          <w:rFonts w:ascii="Montserat" w:eastAsia="Times New Roman" w:hAnsi="Montserat"/>
          <w:color w:val="26282A"/>
        </w:rPr>
        <w:t xml:space="preserve">. </w:t>
      </w:r>
      <w:r w:rsidR="00EB43A0" w:rsidRPr="00714BAA">
        <w:rPr>
          <w:rFonts w:ascii="Montserat" w:eastAsia="Times New Roman" w:hAnsi="Montserat"/>
          <w:b/>
          <w:bCs/>
          <w:color w:val="26282A"/>
        </w:rPr>
        <w:t>What bag</w:t>
      </w:r>
      <w:r w:rsidR="00DF6CA7" w:rsidRPr="00714BAA">
        <w:rPr>
          <w:rFonts w:ascii="Montserat" w:eastAsia="Times New Roman" w:hAnsi="Montserat"/>
          <w:b/>
          <w:bCs/>
          <w:color w:val="26282A"/>
        </w:rPr>
        <w:t>s</w:t>
      </w:r>
      <w:r w:rsidR="00EB43A0" w:rsidRPr="00714BAA">
        <w:rPr>
          <w:rFonts w:ascii="Montserat" w:eastAsia="Times New Roman" w:hAnsi="Montserat"/>
          <w:b/>
          <w:bCs/>
          <w:color w:val="26282A"/>
        </w:rPr>
        <w:t xml:space="preserve"> do you plan to use for waste </w:t>
      </w:r>
      <w:proofErr w:type="gramStart"/>
      <w:r w:rsidR="00EB43A0" w:rsidRPr="00714BAA">
        <w:rPr>
          <w:rFonts w:ascii="Montserat" w:eastAsia="Times New Roman" w:hAnsi="Montserat"/>
          <w:b/>
          <w:bCs/>
          <w:color w:val="26282A"/>
        </w:rPr>
        <w:t>stations?</w:t>
      </w:r>
      <w:r w:rsidR="00F86B95" w:rsidRPr="00714BAA">
        <w:rPr>
          <w:rFonts w:ascii="Montserat" w:eastAsia="Times New Roman" w:hAnsi="Montserat"/>
          <w:b/>
          <w:bCs/>
          <w:color w:val="26282A"/>
        </w:rPr>
        <w:t>:</w:t>
      </w:r>
      <w:proofErr w:type="gramEnd"/>
    </w:p>
    <w:p w14:paraId="28B8EC0E" w14:textId="6150CD24" w:rsidR="00AF34B0" w:rsidRPr="00714BAA" w:rsidRDefault="00AF34B0" w:rsidP="00AF34B0">
      <w:pPr>
        <w:pStyle w:val="Default"/>
        <w:ind w:left="720"/>
        <w:rPr>
          <w:rFonts w:ascii="Montserat" w:hAnsi="Montserat"/>
          <w:b/>
          <w:bCs/>
        </w:rPr>
      </w:pPr>
      <w:r w:rsidRPr="00714BAA">
        <w:rPr>
          <w:rFonts w:ascii="Montserat" w:eastAsia="Times New Roman" w:hAnsi="Montserat"/>
          <w:color w:val="26282A"/>
        </w:rPr>
        <w:t>_________________________________________________________________________________________________</w:t>
      </w:r>
    </w:p>
    <w:p w14:paraId="62C62EA0" w14:textId="77777777" w:rsidR="00EB43A0" w:rsidRPr="00714BAA" w:rsidRDefault="00EB43A0" w:rsidP="00EB43A0">
      <w:pPr>
        <w:pStyle w:val="ListParagraph"/>
        <w:rPr>
          <w:rFonts w:ascii="Montserat" w:hAnsi="Montserat"/>
          <w:b/>
          <w:bCs/>
        </w:rPr>
      </w:pPr>
    </w:p>
    <w:p w14:paraId="68CEC968" w14:textId="77777777" w:rsidR="00FA20F3" w:rsidRPr="00714BAA" w:rsidRDefault="00EB43A0" w:rsidP="00674CE8">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hAnsi="Montserat"/>
        </w:rPr>
      </w:pPr>
      <w:r w:rsidRPr="00714BAA">
        <w:rPr>
          <w:rFonts w:ascii="Montserat" w:eastAsia="Calibri" w:hAnsi="Montserat" w:cs="Calibri"/>
          <w:color w:val="000000" w:themeColor="text1"/>
        </w:rPr>
        <w:t xml:space="preserve">Contracting </w:t>
      </w:r>
      <w:r w:rsidRPr="00714BAA">
        <w:rPr>
          <w:rFonts w:ascii="Montserat" w:hAnsi="Montserat" w:cs="Arial"/>
        </w:rPr>
        <w:t xml:space="preserve">with an event greener is recommended but not required. These </w:t>
      </w:r>
      <w:r w:rsidRPr="00714BAA">
        <w:rPr>
          <w:rFonts w:ascii="Montserat" w:hAnsi="Montserat"/>
        </w:rPr>
        <w:t>services may include renting or purchasing waste stations,</w:t>
      </w:r>
      <w:r w:rsidR="00674CE8" w:rsidRPr="00714BAA">
        <w:rPr>
          <w:rFonts w:ascii="Montserat" w:hAnsi="Montserat"/>
        </w:rPr>
        <w:t xml:space="preserve"> waste station monitoring, public education during events, </w:t>
      </w:r>
      <w:r w:rsidRPr="00714BAA">
        <w:rPr>
          <w:rFonts w:ascii="Montserat" w:hAnsi="Montserat" w:cs="Arial"/>
        </w:rPr>
        <w:t>educating vendors on requirements and best practices, litter pickup,</w:t>
      </w:r>
      <w:r w:rsidR="00674CE8" w:rsidRPr="00714BAA">
        <w:rPr>
          <w:rFonts w:ascii="Montserat" w:hAnsi="Montserat" w:cs="Arial"/>
        </w:rPr>
        <w:t xml:space="preserve"> and/</w:t>
      </w:r>
      <w:r w:rsidRPr="00714BAA">
        <w:rPr>
          <w:rFonts w:ascii="Montserat" w:hAnsi="Montserat" w:cs="Arial"/>
        </w:rPr>
        <w:t>or</w:t>
      </w:r>
      <w:r w:rsidR="00674CE8" w:rsidRPr="00714BAA">
        <w:rPr>
          <w:rFonts w:ascii="Montserat" w:hAnsi="Montserat" w:cs="Arial"/>
        </w:rPr>
        <w:t xml:space="preserve"> back-end sorting of discards for quality control.</w:t>
      </w:r>
      <w:ins w:id="0" w:author="Mackellen, Gwynn" w:date="2024-04-10T15:13:00Z">
        <w:r w:rsidRPr="00714BAA">
          <w:rPr>
            <w:rFonts w:ascii="Montserat" w:hAnsi="Montserat" w:cs="Arial"/>
          </w:rPr>
          <w:t xml:space="preserve"> </w:t>
        </w:r>
      </w:ins>
    </w:p>
    <w:p w14:paraId="1A9F5352" w14:textId="77777777" w:rsidR="00FA20F3" w:rsidRPr="00714BAA" w:rsidRDefault="00FA20F3" w:rsidP="00FA2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eastAsia="Calibri" w:hAnsi="Montserat" w:cs="Calibri"/>
          <w:color w:val="000000" w:themeColor="text1"/>
        </w:rPr>
      </w:pPr>
    </w:p>
    <w:p w14:paraId="41227A9A" w14:textId="6011816E" w:rsidR="00EB43A0" w:rsidRPr="00714BAA" w:rsidRDefault="008B0A02" w:rsidP="00FA2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hAnsi="Montserat"/>
          <w:b/>
          <w:bCs/>
        </w:rPr>
      </w:pPr>
      <w:r w:rsidRPr="00714BAA">
        <w:rPr>
          <w:rFonts w:ascii="Montserat" w:hAnsi="Montserat"/>
          <w:b/>
          <w:bCs/>
        </w:rPr>
        <w:t>If you are hiring an event greening company/organization, please list that information here:</w:t>
      </w:r>
    </w:p>
    <w:p w14:paraId="1D35856C" w14:textId="6AA138D8" w:rsidR="008B0A02" w:rsidRPr="00714BAA" w:rsidRDefault="008B0A02" w:rsidP="008B0A02">
      <w:pPr>
        <w:pStyle w:val="Default"/>
        <w:numPr>
          <w:ilvl w:val="1"/>
          <w:numId w:val="1"/>
        </w:numPr>
        <w:rPr>
          <w:rFonts w:ascii="Montserat" w:hAnsi="Montserat"/>
        </w:rPr>
      </w:pPr>
      <w:r w:rsidRPr="00714BAA">
        <w:rPr>
          <w:rFonts w:ascii="Montserat" w:hAnsi="Montserat"/>
        </w:rPr>
        <w:t>Event Greening Company/Organization:</w:t>
      </w:r>
      <w:r w:rsidR="004147B0" w:rsidRPr="00714BAA">
        <w:rPr>
          <w:rFonts w:ascii="Montserat" w:hAnsi="Montserat"/>
        </w:rPr>
        <w:t xml:space="preserve"> __________________________________________</w:t>
      </w:r>
    </w:p>
    <w:p w14:paraId="1CE442A8" w14:textId="3C98A7DC" w:rsidR="008B0A02" w:rsidRPr="00714BAA" w:rsidRDefault="008B0A02" w:rsidP="008B0A02">
      <w:pPr>
        <w:pStyle w:val="Default"/>
        <w:numPr>
          <w:ilvl w:val="1"/>
          <w:numId w:val="1"/>
        </w:numPr>
        <w:rPr>
          <w:rFonts w:ascii="Montserat" w:hAnsi="Montserat"/>
        </w:rPr>
      </w:pPr>
      <w:r w:rsidRPr="00714BAA">
        <w:rPr>
          <w:rFonts w:ascii="Montserat" w:hAnsi="Montserat"/>
        </w:rPr>
        <w:t>Contact Name:</w:t>
      </w:r>
      <w:r w:rsidR="004147B0" w:rsidRPr="00714BAA">
        <w:rPr>
          <w:rFonts w:ascii="Montserat" w:hAnsi="Montserat"/>
        </w:rPr>
        <w:t xml:space="preserve"> _______________________________________________________________________</w:t>
      </w:r>
    </w:p>
    <w:p w14:paraId="4D544D0B" w14:textId="77219D24" w:rsidR="008B0A02" w:rsidRPr="00714BAA" w:rsidRDefault="008B0A02" w:rsidP="008B0A02">
      <w:pPr>
        <w:pStyle w:val="Default"/>
        <w:numPr>
          <w:ilvl w:val="1"/>
          <w:numId w:val="1"/>
        </w:numPr>
        <w:rPr>
          <w:rFonts w:ascii="Montserat" w:hAnsi="Montserat"/>
        </w:rPr>
      </w:pPr>
      <w:r w:rsidRPr="00714BAA">
        <w:rPr>
          <w:rFonts w:ascii="Montserat" w:hAnsi="Montserat"/>
        </w:rPr>
        <w:t>Email:</w:t>
      </w:r>
      <w:r w:rsidR="004147B0" w:rsidRPr="00714BAA">
        <w:rPr>
          <w:rFonts w:ascii="Montserat" w:hAnsi="Montserat"/>
        </w:rPr>
        <w:t xml:space="preserve"> _________________________________________________________________________________</w:t>
      </w:r>
    </w:p>
    <w:p w14:paraId="5E429CDE" w14:textId="1702FAC2" w:rsidR="008B0A02" w:rsidRPr="00714BAA" w:rsidRDefault="008B0A02" w:rsidP="008B0A02">
      <w:pPr>
        <w:pStyle w:val="Default"/>
        <w:numPr>
          <w:ilvl w:val="1"/>
          <w:numId w:val="1"/>
        </w:numPr>
        <w:rPr>
          <w:rFonts w:ascii="Montserat" w:hAnsi="Montserat"/>
        </w:rPr>
      </w:pPr>
      <w:r w:rsidRPr="00714BAA">
        <w:rPr>
          <w:rFonts w:ascii="Montserat" w:hAnsi="Montserat"/>
        </w:rPr>
        <w:t>Phone:</w:t>
      </w:r>
      <w:r w:rsidR="004147B0" w:rsidRPr="00714BAA">
        <w:rPr>
          <w:rFonts w:ascii="Montserat" w:hAnsi="Montserat"/>
        </w:rPr>
        <w:t xml:space="preserve"> ________________________________________________________________________________</w:t>
      </w:r>
    </w:p>
    <w:p w14:paraId="20A74D62" w14:textId="77777777" w:rsidR="00FA20F3" w:rsidRPr="00714BAA" w:rsidRDefault="00FA20F3" w:rsidP="00FA20F3">
      <w:pPr>
        <w:pStyle w:val="Default"/>
        <w:rPr>
          <w:rFonts w:ascii="Montserat" w:hAnsi="Montserat"/>
        </w:rPr>
      </w:pPr>
    </w:p>
    <w:p w14:paraId="712B923A" w14:textId="74704A31" w:rsidR="00FA20F3" w:rsidRPr="00714BAA" w:rsidRDefault="00FA20F3" w:rsidP="00FA2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hAnsi="Montserat" w:cs="Arial"/>
          <w:b/>
          <w:bCs/>
        </w:rPr>
      </w:pPr>
      <w:r w:rsidRPr="00714BAA">
        <w:rPr>
          <w:rFonts w:ascii="Montserat" w:hAnsi="Montserat" w:cs="Arial"/>
          <w:b/>
          <w:bCs/>
        </w:rPr>
        <w:t>If you plan to use volunteers for event greening, please describe that</w:t>
      </w:r>
      <w:r w:rsidR="00F86B95" w:rsidRPr="00714BAA">
        <w:rPr>
          <w:rFonts w:ascii="Montserat" w:hAnsi="Montserat" w:cs="Arial"/>
          <w:b/>
          <w:bCs/>
        </w:rPr>
        <w:t>:</w:t>
      </w:r>
      <w:r w:rsidRPr="00714BAA">
        <w:rPr>
          <w:rFonts w:ascii="Montserat" w:hAnsi="Montserat" w:cs="Arial"/>
          <w:b/>
          <w:bCs/>
        </w:rPr>
        <w:t xml:space="preserve"> </w:t>
      </w:r>
    </w:p>
    <w:p w14:paraId="22781231" w14:textId="77777777" w:rsidR="00FA20F3" w:rsidRPr="00714BAA" w:rsidRDefault="00FA20F3" w:rsidP="00FA2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hAnsi="Montserat" w:cs="Arial"/>
        </w:rPr>
      </w:pPr>
    </w:p>
    <w:p w14:paraId="1199B38D" w14:textId="005B1415" w:rsidR="00FA20F3" w:rsidRPr="00714BAA" w:rsidRDefault="00FA20F3" w:rsidP="00FA20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Montserat" w:hAnsi="Montserat" w:cs="Arial"/>
        </w:rPr>
      </w:pPr>
      <w:r w:rsidRPr="00714BAA">
        <w:rPr>
          <w:rFonts w:ascii="Montserat" w:hAnsi="Montserat" w:cs="Arial"/>
        </w:rPr>
        <w:t>__________________________________________________________________________________________________________________________________________________________________________________________________</w:t>
      </w:r>
    </w:p>
    <w:p w14:paraId="25E49D57" w14:textId="009AEC88" w:rsidR="008B0A02" w:rsidRPr="00714BAA" w:rsidRDefault="00DF6CA7" w:rsidP="008B0A02">
      <w:pPr>
        <w:pStyle w:val="ListParagraph"/>
        <w:numPr>
          <w:ilvl w:val="0"/>
          <w:numId w:val="2"/>
        </w:numPr>
        <w:rPr>
          <w:rFonts w:ascii="Montserat" w:hAnsi="Montserat"/>
        </w:rPr>
      </w:pPr>
      <w:r w:rsidRPr="00714BAA">
        <w:rPr>
          <w:rFonts w:ascii="Montserat" w:hAnsi="Montserat"/>
          <w:b/>
          <w:bCs/>
        </w:rPr>
        <w:lastRenderedPageBreak/>
        <w:t>Include</w:t>
      </w:r>
      <w:r w:rsidR="008B0A02" w:rsidRPr="00714BAA">
        <w:rPr>
          <w:rFonts w:ascii="Montserat" w:hAnsi="Montserat"/>
          <w:b/>
          <w:bCs/>
        </w:rPr>
        <w:t xml:space="preserve"> your plan to prevent, or agreement to recover, excess edible food post-event</w:t>
      </w:r>
      <w:r w:rsidRPr="00714BAA">
        <w:rPr>
          <w:rFonts w:ascii="Montserat" w:hAnsi="Montserat"/>
          <w:b/>
          <w:bCs/>
        </w:rPr>
        <w:t xml:space="preserve"> in your application</w:t>
      </w:r>
      <w:r w:rsidR="008B0A02" w:rsidRPr="00714BAA">
        <w:rPr>
          <w:rFonts w:ascii="Montserat" w:hAnsi="Montserat"/>
          <w:b/>
          <w:bCs/>
        </w:rPr>
        <w:t xml:space="preserve">. </w:t>
      </w:r>
      <w:r w:rsidR="008B0A02" w:rsidRPr="00714BAA">
        <w:rPr>
          <w:rFonts w:ascii="Montserat" w:hAnsi="Montserat"/>
        </w:rPr>
        <w:t xml:space="preserve">For events with 2,000 or more attendees, </w:t>
      </w:r>
      <w:hyperlink r:id="rId15" w:history="1">
        <w:r w:rsidR="008B0A02" w:rsidRPr="00714BAA">
          <w:rPr>
            <w:rStyle w:val="Hyperlink"/>
            <w:rFonts w:ascii="Montserat" w:hAnsi="Montserat"/>
          </w:rPr>
          <w:t>contracting with a food recovery organization and written estimates on recovered foods is required</w:t>
        </w:r>
      </w:hyperlink>
      <w:r w:rsidR="008B0A02" w:rsidRPr="00714BAA">
        <w:rPr>
          <w:rFonts w:ascii="Montserat" w:hAnsi="Montserat"/>
        </w:rPr>
        <w:t xml:space="preserve"> and is subject to enforcement. For events with fewer than 2,000 attendees/day, this is optional.</w:t>
      </w:r>
    </w:p>
    <w:p w14:paraId="4C054F46" w14:textId="77777777" w:rsidR="008A47EC" w:rsidRPr="00714BAA" w:rsidRDefault="008A47EC" w:rsidP="008A47EC">
      <w:pPr>
        <w:pStyle w:val="ListParagraph"/>
        <w:rPr>
          <w:rFonts w:ascii="Montserat" w:hAnsi="Montserat"/>
        </w:rPr>
      </w:pPr>
    </w:p>
    <w:p w14:paraId="284BBCC6" w14:textId="0348D846" w:rsidR="008A47EC" w:rsidRPr="00714BAA" w:rsidRDefault="008A47EC" w:rsidP="008A47EC">
      <w:pPr>
        <w:pStyle w:val="ListParagraph"/>
        <w:numPr>
          <w:ilvl w:val="0"/>
          <w:numId w:val="2"/>
        </w:numPr>
        <w:rPr>
          <w:rFonts w:ascii="Montserat" w:hAnsi="Montserat"/>
        </w:rPr>
      </w:pPr>
      <w:proofErr w:type="spellStart"/>
      <w:r w:rsidRPr="00714BAA">
        <w:rPr>
          <w:rFonts w:ascii="Montserat" w:hAnsi="Montserat" w:cs="Arial"/>
        </w:rPr>
        <w:t>Foodware</w:t>
      </w:r>
      <w:proofErr w:type="spellEnd"/>
      <w:r w:rsidRPr="00714BAA">
        <w:rPr>
          <w:rFonts w:ascii="Montserat" w:hAnsi="Montserat" w:cs="Arial"/>
        </w:rPr>
        <w:t xml:space="preserve"> made from/with these materials is prohibited: </w:t>
      </w:r>
    </w:p>
    <w:p w14:paraId="00266163" w14:textId="77777777" w:rsidR="008A47EC" w:rsidRPr="00714BAA" w:rsidRDefault="008A47EC" w:rsidP="008A47EC">
      <w:pPr>
        <w:pStyle w:val="ListParagraph"/>
        <w:numPr>
          <w:ilvl w:val="1"/>
          <w:numId w:val="2"/>
        </w:numPr>
        <w:rPr>
          <w:rFonts w:ascii="Montserat" w:hAnsi="Montserat"/>
        </w:rPr>
      </w:pPr>
      <w:r w:rsidRPr="00714BAA">
        <w:rPr>
          <w:rFonts w:ascii="Montserat" w:hAnsi="Montserat" w:cs="Arial"/>
        </w:rPr>
        <w:t xml:space="preserve">Plastic foam (“Styrofoam”) </w:t>
      </w:r>
    </w:p>
    <w:p w14:paraId="6C452498" w14:textId="1729677D" w:rsidR="008A47EC" w:rsidRPr="00714BAA" w:rsidRDefault="008A47EC" w:rsidP="008A47EC">
      <w:pPr>
        <w:pStyle w:val="ListParagraph"/>
        <w:numPr>
          <w:ilvl w:val="1"/>
          <w:numId w:val="2"/>
        </w:numPr>
        <w:rPr>
          <w:rFonts w:ascii="Montserat" w:hAnsi="Montserat"/>
        </w:rPr>
      </w:pPr>
      <w:r w:rsidRPr="00714BAA">
        <w:rPr>
          <w:rFonts w:ascii="Montserat" w:hAnsi="Montserat" w:cs="Arial"/>
        </w:rPr>
        <w:t>“Compostable” plastic</w:t>
      </w:r>
      <w:r w:rsidR="00C3649F">
        <w:rPr>
          <w:rFonts w:ascii="Montserat" w:hAnsi="Montserat" w:cs="Arial"/>
        </w:rPr>
        <w:t xml:space="preserve"> or “bioplastics”,</w:t>
      </w:r>
      <w:r w:rsidRPr="00714BAA">
        <w:rPr>
          <w:rFonts w:ascii="Montserat" w:hAnsi="Montserat" w:cs="Arial"/>
        </w:rPr>
        <w:t xml:space="preserve"> including cups</w:t>
      </w:r>
      <w:r w:rsidR="002E65C9" w:rsidRPr="00714BAA">
        <w:rPr>
          <w:rFonts w:ascii="Montserat" w:hAnsi="Montserat" w:cs="Arial"/>
        </w:rPr>
        <w:t xml:space="preserve">, </w:t>
      </w:r>
      <w:r w:rsidRPr="00714BAA">
        <w:rPr>
          <w:rFonts w:ascii="Montserat" w:hAnsi="Montserat" w:cs="Arial"/>
        </w:rPr>
        <w:t>bowls</w:t>
      </w:r>
      <w:r w:rsidR="002E65C9" w:rsidRPr="00714BAA">
        <w:rPr>
          <w:rFonts w:ascii="Montserat" w:hAnsi="Montserat" w:cs="Arial"/>
        </w:rPr>
        <w:t>, and plates</w:t>
      </w:r>
      <w:r w:rsidRPr="00714BAA">
        <w:rPr>
          <w:rFonts w:ascii="Montserat" w:hAnsi="Montserat" w:cs="Arial"/>
        </w:rPr>
        <w:t xml:space="preserve"> lined with a “compostable” plastic lining </w:t>
      </w:r>
    </w:p>
    <w:p w14:paraId="3B39FCF5" w14:textId="4F8EB59C" w:rsidR="008A47EC" w:rsidRPr="00714BAA" w:rsidRDefault="008A47EC" w:rsidP="008A47EC">
      <w:pPr>
        <w:pStyle w:val="ListParagraph"/>
        <w:numPr>
          <w:ilvl w:val="1"/>
          <w:numId w:val="2"/>
        </w:numPr>
        <w:rPr>
          <w:rFonts w:ascii="Montserat" w:hAnsi="Montserat"/>
        </w:rPr>
      </w:pPr>
      <w:r w:rsidRPr="00714BAA">
        <w:rPr>
          <w:rFonts w:ascii="Montserat" w:hAnsi="Montserat" w:cs="Arial"/>
        </w:rPr>
        <w:t>High-priority toxic chemicals such as PFAS</w:t>
      </w:r>
    </w:p>
    <w:p w14:paraId="73572DC6" w14:textId="74A052DB" w:rsidR="008A47EC" w:rsidRPr="00714BAA" w:rsidRDefault="008A47EC" w:rsidP="008A47EC">
      <w:pPr>
        <w:ind w:left="720"/>
        <w:rPr>
          <w:rFonts w:ascii="Montserat" w:hAnsi="Montserat" w:cs="Arial"/>
          <w:b/>
          <w:bCs/>
        </w:rPr>
      </w:pPr>
      <w:r w:rsidRPr="00714BAA">
        <w:rPr>
          <w:rFonts w:ascii="Montserat" w:hAnsi="Montserat" w:cs="Arial"/>
        </w:rPr>
        <w:t xml:space="preserve">For a partial list of acceptable products, you can find a Disposable </w:t>
      </w:r>
      <w:proofErr w:type="spellStart"/>
      <w:r w:rsidRPr="00714BAA">
        <w:rPr>
          <w:rFonts w:ascii="Montserat" w:hAnsi="Montserat" w:cs="Arial"/>
        </w:rPr>
        <w:t>Foodware</w:t>
      </w:r>
      <w:proofErr w:type="spellEnd"/>
      <w:r w:rsidRPr="00714BAA">
        <w:rPr>
          <w:rFonts w:ascii="Montserat" w:hAnsi="Montserat" w:cs="Arial"/>
        </w:rPr>
        <w:t xml:space="preserve"> Purchasing Guide here: </w:t>
      </w:r>
      <w:hyperlink r:id="rId16" w:history="1">
        <w:r w:rsidRPr="00714BAA">
          <w:rPr>
            <w:rStyle w:val="Hyperlink"/>
            <w:rFonts w:ascii="Montserat" w:hAnsi="Montserat" w:cs="Arial"/>
          </w:rPr>
          <w:t>https://www.oaklandrecycles.com/events/</w:t>
        </w:r>
      </w:hyperlink>
      <w:r w:rsidRPr="00714BAA">
        <w:rPr>
          <w:rFonts w:ascii="Montserat" w:hAnsi="Montserat" w:cs="Arial"/>
        </w:rPr>
        <w:t xml:space="preserve">. If your event uses single-use disposable </w:t>
      </w:r>
      <w:proofErr w:type="spellStart"/>
      <w:r w:rsidRPr="00714BAA">
        <w:rPr>
          <w:rFonts w:ascii="Montserat" w:hAnsi="Montserat" w:cs="Arial"/>
        </w:rPr>
        <w:t>foodware</w:t>
      </w:r>
      <w:proofErr w:type="spellEnd"/>
      <w:r w:rsidRPr="00714BAA">
        <w:rPr>
          <w:rFonts w:ascii="Montserat" w:hAnsi="Montserat" w:cs="Arial"/>
        </w:rPr>
        <w:t xml:space="preserve">, </w:t>
      </w:r>
      <w:r w:rsidRPr="00714BAA">
        <w:rPr>
          <w:rFonts w:ascii="Montserat" w:hAnsi="Montserat" w:cs="Arial"/>
          <w:b/>
          <w:bCs/>
        </w:rPr>
        <w:t xml:space="preserve">do you agree to use compliant </w:t>
      </w:r>
      <w:proofErr w:type="spellStart"/>
      <w:r w:rsidRPr="00714BAA">
        <w:rPr>
          <w:rFonts w:ascii="Montserat" w:hAnsi="Montserat" w:cs="Arial"/>
          <w:b/>
          <w:bCs/>
        </w:rPr>
        <w:t>foodware</w:t>
      </w:r>
      <w:proofErr w:type="spellEnd"/>
      <w:r w:rsidRPr="00714BAA">
        <w:rPr>
          <w:rFonts w:ascii="Montserat" w:hAnsi="Montserat" w:cs="Arial"/>
          <w:b/>
          <w:bCs/>
        </w:rPr>
        <w:t xml:space="preserve">, or notify </w:t>
      </w:r>
      <w:r w:rsidR="00E679F1" w:rsidRPr="00714BAA">
        <w:rPr>
          <w:rFonts w:ascii="Montserat" w:hAnsi="Montserat" w:cs="Arial"/>
          <w:b/>
          <w:bCs/>
        </w:rPr>
        <w:t xml:space="preserve">your </w:t>
      </w:r>
      <w:r w:rsidRPr="00714BAA">
        <w:rPr>
          <w:rFonts w:ascii="Montserat" w:hAnsi="Montserat" w:cs="Arial"/>
          <w:b/>
          <w:bCs/>
        </w:rPr>
        <w:t xml:space="preserve">vendors of these </w:t>
      </w:r>
      <w:proofErr w:type="gramStart"/>
      <w:r w:rsidRPr="00714BAA">
        <w:rPr>
          <w:rFonts w:ascii="Montserat" w:hAnsi="Montserat" w:cs="Arial"/>
          <w:b/>
          <w:bCs/>
        </w:rPr>
        <w:t>requirements?</w:t>
      </w:r>
      <w:r w:rsidR="00E84DB0" w:rsidRPr="00714BAA">
        <w:rPr>
          <w:rFonts w:ascii="Montserat" w:hAnsi="Montserat" w:cs="Arial"/>
          <w:b/>
          <w:bCs/>
        </w:rPr>
        <w:t>:</w:t>
      </w:r>
      <w:proofErr w:type="gramEnd"/>
    </w:p>
    <w:p w14:paraId="3875E3A2" w14:textId="08476FFC" w:rsidR="00E679F1" w:rsidRPr="00714BAA" w:rsidRDefault="00E679F1" w:rsidP="008A47EC">
      <w:pPr>
        <w:ind w:left="720"/>
        <w:rPr>
          <w:rFonts w:ascii="Montserat" w:hAnsi="Montserat" w:cs="Arial"/>
        </w:rPr>
      </w:pPr>
      <w:r w:rsidRPr="00714BAA">
        <w:rPr>
          <w:rFonts w:ascii="Montserat" w:hAnsi="Montserat" w:cs="Arial"/>
        </w:rPr>
        <w:t>________________________________________________________________________________________________</w:t>
      </w:r>
    </w:p>
    <w:p w14:paraId="5043F63B" w14:textId="77777777" w:rsidR="00234668" w:rsidRPr="00714BAA" w:rsidRDefault="00234668" w:rsidP="008A47EC">
      <w:pPr>
        <w:ind w:left="720"/>
        <w:rPr>
          <w:rFonts w:ascii="Montserat" w:hAnsi="Montserat" w:cs="Arial"/>
        </w:rPr>
      </w:pPr>
    </w:p>
    <w:p w14:paraId="6AF23670" w14:textId="4597A32E" w:rsidR="00234668" w:rsidRPr="00714BAA" w:rsidRDefault="00234668" w:rsidP="00234668">
      <w:pPr>
        <w:pStyle w:val="ListParagraph"/>
        <w:numPr>
          <w:ilvl w:val="0"/>
          <w:numId w:val="4"/>
        </w:numPr>
        <w:rPr>
          <w:rFonts w:ascii="Montserat" w:hAnsi="Montserat"/>
          <w:b/>
          <w:bCs/>
        </w:rPr>
      </w:pPr>
      <w:proofErr w:type="spellStart"/>
      <w:r w:rsidRPr="00714BAA">
        <w:rPr>
          <w:rFonts w:ascii="Montserat" w:hAnsi="Montserat"/>
        </w:rPr>
        <w:t>Foodware</w:t>
      </w:r>
      <w:proofErr w:type="spellEnd"/>
      <w:r w:rsidRPr="00714BAA">
        <w:rPr>
          <w:rFonts w:ascii="Montserat" w:hAnsi="Montserat"/>
        </w:rPr>
        <w:t xml:space="preserve"> accessories, such as lids, napkins, utensils, straws, chopsticks, and stir sticks   </w:t>
      </w:r>
      <w:proofErr w:type="spellStart"/>
      <w:r w:rsidRPr="00714BAA">
        <w:rPr>
          <w:rFonts w:ascii="Montserat" w:hAnsi="Montserat" w:cs="Arial"/>
        </w:rPr>
        <w:t>can not</w:t>
      </w:r>
      <w:proofErr w:type="spellEnd"/>
      <w:r w:rsidRPr="00714BAA">
        <w:rPr>
          <w:rFonts w:ascii="Montserat" w:hAnsi="Montserat" w:cs="Arial"/>
        </w:rPr>
        <w:t xml:space="preserve"> automatically be handed out; they must be provided to guests only by request or at a self-serve station. Accessories cannot be bundled/</w:t>
      </w:r>
      <w:proofErr w:type="spellStart"/>
      <w:r w:rsidRPr="00714BAA">
        <w:rPr>
          <w:rFonts w:ascii="Montserat" w:hAnsi="Montserat" w:cs="Arial"/>
        </w:rPr>
        <w:t>copackaged</w:t>
      </w:r>
      <w:proofErr w:type="spellEnd"/>
      <w:r w:rsidRPr="00714BAA">
        <w:rPr>
          <w:rFonts w:ascii="Montserat" w:hAnsi="Montserat" w:cs="Arial"/>
        </w:rPr>
        <w:t xml:space="preserve">. </w:t>
      </w:r>
      <w:r w:rsidRPr="00714BAA">
        <w:rPr>
          <w:rFonts w:ascii="Montserat" w:hAnsi="Montserat" w:cs="Arial"/>
          <w:b/>
          <w:bCs/>
        </w:rPr>
        <w:t xml:space="preserve">Do you agree to follow </w:t>
      </w:r>
      <w:hyperlink r:id="rId17" w:history="1">
        <w:r w:rsidRPr="00714BAA">
          <w:rPr>
            <w:rStyle w:val="Hyperlink"/>
            <w:rFonts w:ascii="Montserat" w:hAnsi="Montserat" w:cs="Arial"/>
            <w:b/>
            <w:bCs/>
          </w:rPr>
          <w:t>this requirement</w:t>
        </w:r>
      </w:hyperlink>
      <w:r w:rsidRPr="00714BAA">
        <w:rPr>
          <w:rFonts w:ascii="Montserat" w:hAnsi="Montserat" w:cs="Arial"/>
          <w:b/>
          <w:bCs/>
        </w:rPr>
        <w:t>, or notify your food vendors?</w:t>
      </w:r>
      <w:r w:rsidR="00E84DB0" w:rsidRPr="00714BAA">
        <w:rPr>
          <w:rFonts w:ascii="Montserat" w:hAnsi="Montserat" w:cs="Arial"/>
          <w:b/>
          <w:bCs/>
        </w:rPr>
        <w:t>:</w:t>
      </w:r>
    </w:p>
    <w:p w14:paraId="2A93AE99" w14:textId="7255A891" w:rsidR="00234668" w:rsidRPr="00714BAA" w:rsidRDefault="00E679F1" w:rsidP="00234668">
      <w:pPr>
        <w:pStyle w:val="ListParagraph"/>
        <w:rPr>
          <w:rFonts w:ascii="Montserat" w:hAnsi="Montserat"/>
        </w:rPr>
      </w:pPr>
      <w:r w:rsidRPr="00714BAA">
        <w:rPr>
          <w:rFonts w:ascii="Montserat" w:hAnsi="Montserat"/>
        </w:rPr>
        <w:t>______________________________________________________________________</w:t>
      </w:r>
      <w:r w:rsidR="00C3649F">
        <w:rPr>
          <w:rFonts w:ascii="Montserat" w:hAnsi="Montserat"/>
        </w:rPr>
        <w:t>_______________________________</w:t>
      </w:r>
    </w:p>
    <w:p w14:paraId="10F103D7" w14:textId="77777777" w:rsidR="00E679F1" w:rsidRPr="00714BAA" w:rsidRDefault="00E679F1" w:rsidP="00234668">
      <w:pPr>
        <w:pStyle w:val="ListParagraph"/>
        <w:rPr>
          <w:rFonts w:ascii="Montserat" w:hAnsi="Montserat"/>
        </w:rPr>
      </w:pPr>
    </w:p>
    <w:p w14:paraId="72887368" w14:textId="655BECDB" w:rsidR="00234668" w:rsidRPr="00714BAA" w:rsidRDefault="00234668" w:rsidP="00234668">
      <w:pPr>
        <w:pStyle w:val="ListParagraph"/>
        <w:numPr>
          <w:ilvl w:val="0"/>
          <w:numId w:val="4"/>
        </w:numPr>
        <w:rPr>
          <w:rFonts w:ascii="Montserat" w:hAnsi="Montserat"/>
          <w:b/>
          <w:bCs/>
        </w:rPr>
      </w:pPr>
      <w:r w:rsidRPr="00714BAA">
        <w:rPr>
          <w:rFonts w:ascii="Montserat" w:hAnsi="Montserat"/>
          <w:b/>
          <w:bCs/>
        </w:rPr>
        <w:t xml:space="preserve">Do you agree to notify </w:t>
      </w:r>
      <w:r w:rsidRPr="00714BAA">
        <w:rPr>
          <w:rFonts w:ascii="Montserat" w:hAnsi="Montserat" w:cs="Arial"/>
          <w:b/>
          <w:bCs/>
        </w:rPr>
        <w:t xml:space="preserve">vendors on how to properly manage hazardous waste, fats/oils/grease, and wastewater generated at your </w:t>
      </w:r>
      <w:proofErr w:type="gramStart"/>
      <w:r w:rsidRPr="00714BAA">
        <w:rPr>
          <w:rFonts w:ascii="Montserat" w:hAnsi="Montserat" w:cs="Arial"/>
          <w:b/>
          <w:bCs/>
        </w:rPr>
        <w:t>event?</w:t>
      </w:r>
      <w:r w:rsidR="00E84DB0" w:rsidRPr="00714BAA">
        <w:rPr>
          <w:rFonts w:ascii="Montserat" w:hAnsi="Montserat" w:cs="Arial"/>
          <w:b/>
          <w:bCs/>
        </w:rPr>
        <w:t>:</w:t>
      </w:r>
      <w:proofErr w:type="gramEnd"/>
    </w:p>
    <w:p w14:paraId="2A73DCE9" w14:textId="15B2BBA4" w:rsidR="008A47EC" w:rsidRPr="00714BAA" w:rsidRDefault="000D7F52" w:rsidP="008A47EC">
      <w:pPr>
        <w:ind w:left="720"/>
        <w:rPr>
          <w:rFonts w:ascii="Montserat" w:hAnsi="Montserat" w:cs="Arial"/>
        </w:rPr>
      </w:pPr>
      <w:r w:rsidRPr="00714BAA">
        <w:rPr>
          <w:rFonts w:ascii="Montserat" w:hAnsi="Montserat" w:cs="Arial"/>
        </w:rPr>
        <w:t>________________________________________________________________________________________________</w:t>
      </w:r>
    </w:p>
    <w:p w14:paraId="67A159A9" w14:textId="77777777" w:rsidR="000D7F52" w:rsidRPr="00714BAA" w:rsidRDefault="000D7F52" w:rsidP="008A47EC">
      <w:pPr>
        <w:ind w:left="720"/>
        <w:rPr>
          <w:rFonts w:ascii="Montserat" w:hAnsi="Montserat" w:cs="Arial"/>
        </w:rPr>
      </w:pPr>
    </w:p>
    <w:p w14:paraId="13462A1F" w14:textId="79C3FF8F" w:rsidR="008A47EC" w:rsidRPr="00714BAA" w:rsidRDefault="008A47EC" w:rsidP="008A47EC">
      <w:pPr>
        <w:pStyle w:val="ListParagraph"/>
        <w:numPr>
          <w:ilvl w:val="0"/>
          <w:numId w:val="4"/>
        </w:numPr>
        <w:rPr>
          <w:rFonts w:ascii="Montserat" w:hAnsi="Montserat"/>
          <w:b/>
          <w:bCs/>
        </w:rPr>
      </w:pPr>
      <w:r w:rsidRPr="00714BAA">
        <w:rPr>
          <w:rFonts w:ascii="Montserat" w:hAnsi="Montserat"/>
        </w:rPr>
        <w:t xml:space="preserve">Starting </w:t>
      </w:r>
      <w:r w:rsidRPr="00714BAA">
        <w:rPr>
          <w:rFonts w:ascii="Montserat" w:hAnsi="Montserat" w:cs="Arial"/>
        </w:rPr>
        <w:t xml:space="preserve">July 1, 2025, events with over 500 attendees/day will be </w:t>
      </w:r>
      <w:hyperlink r:id="rId18" w:anchor="reusables" w:history="1">
        <w:r w:rsidRPr="00714BAA">
          <w:rPr>
            <w:rStyle w:val="Hyperlink"/>
            <w:rFonts w:ascii="Montserat" w:hAnsi="Montserat" w:cs="Arial"/>
          </w:rPr>
          <w:t>required to serve 25% of unpackaged beverages in reusable cups</w:t>
        </w:r>
      </w:hyperlink>
      <w:r w:rsidRPr="00714BAA">
        <w:rPr>
          <w:rFonts w:ascii="Montserat" w:hAnsi="Montserat" w:cs="Arial"/>
        </w:rPr>
        <w:t xml:space="preserve"> as part of a reusable cup system. This requirement increases to 100% starting Jan 1, 2027. </w:t>
      </w:r>
      <w:r w:rsidRPr="00714BAA">
        <w:rPr>
          <w:rFonts w:ascii="Montserat" w:hAnsi="Montserat" w:cs="Arial"/>
          <w:b/>
          <w:bCs/>
        </w:rPr>
        <w:t xml:space="preserve">What is your plan to use a </w:t>
      </w:r>
      <w:hyperlink r:id="rId19" w:history="1">
        <w:r w:rsidRPr="00714BAA">
          <w:rPr>
            <w:rStyle w:val="Hyperlink"/>
            <w:rFonts w:ascii="Montserat" w:hAnsi="Montserat" w:cs="Arial"/>
            <w:b/>
            <w:bCs/>
          </w:rPr>
          <w:t>reusable cup system</w:t>
        </w:r>
      </w:hyperlink>
      <w:r w:rsidRPr="00714BAA">
        <w:rPr>
          <w:rFonts w:ascii="Montserat" w:hAnsi="Montserat" w:cs="Arial"/>
          <w:b/>
          <w:bCs/>
        </w:rPr>
        <w:t xml:space="preserve"> for serving unpackaged </w:t>
      </w:r>
      <w:proofErr w:type="gramStart"/>
      <w:r w:rsidRPr="00714BAA">
        <w:rPr>
          <w:rFonts w:ascii="Montserat" w:hAnsi="Montserat" w:cs="Arial"/>
          <w:b/>
          <w:bCs/>
        </w:rPr>
        <w:t>beverages?</w:t>
      </w:r>
      <w:r w:rsidR="00E84DB0" w:rsidRPr="00714BAA">
        <w:rPr>
          <w:rFonts w:ascii="Montserat" w:hAnsi="Montserat" w:cs="Arial"/>
          <w:b/>
          <w:bCs/>
        </w:rPr>
        <w:t>:</w:t>
      </w:r>
      <w:proofErr w:type="gramEnd"/>
    </w:p>
    <w:p w14:paraId="4C9C7643" w14:textId="47877B9A" w:rsidR="00E84DB0" w:rsidRPr="00714BAA" w:rsidRDefault="00E84DB0" w:rsidP="00E84DB0">
      <w:pPr>
        <w:pStyle w:val="ListParagraph"/>
        <w:rPr>
          <w:rFonts w:ascii="Montserat" w:hAnsi="Montserat"/>
        </w:rPr>
      </w:pPr>
      <w:r w:rsidRPr="00714BAA">
        <w:rPr>
          <w:rFonts w:ascii="Montserat" w:hAnsi="Montserat" w:cs="Arial"/>
        </w:rPr>
        <w:t>________________________________________________________________________________________________</w:t>
      </w:r>
      <w:r w:rsidR="00C56E80" w:rsidRPr="00714BAA">
        <w:rPr>
          <w:rFonts w:ascii="Montserat" w:hAnsi="Montserat" w:cs="Arial"/>
        </w:rPr>
        <w:t>_</w:t>
      </w:r>
    </w:p>
    <w:p w14:paraId="05C233C9" w14:textId="1C92E48F" w:rsidR="00234668" w:rsidRPr="00714BAA" w:rsidRDefault="00C56E80" w:rsidP="00234668">
      <w:pPr>
        <w:pStyle w:val="ListParagraph"/>
        <w:rPr>
          <w:rFonts w:ascii="Montserat" w:hAnsi="Montserat"/>
        </w:rPr>
      </w:pPr>
      <w:r w:rsidRPr="00714BAA">
        <w:rPr>
          <w:rFonts w:ascii="Montserat" w:hAnsi="Montserat"/>
        </w:rPr>
        <w:t>________________________________________________________________________</w:t>
      </w:r>
      <w:r w:rsidR="001D4722">
        <w:rPr>
          <w:rFonts w:ascii="Montserat" w:hAnsi="Montserat"/>
        </w:rPr>
        <w:t>________________________</w:t>
      </w:r>
    </w:p>
    <w:p w14:paraId="436067F4" w14:textId="77777777" w:rsidR="00C56E80" w:rsidRPr="00714BAA" w:rsidRDefault="00C56E80" w:rsidP="00234668">
      <w:pPr>
        <w:pStyle w:val="ListParagraph"/>
        <w:rPr>
          <w:rFonts w:ascii="Montserat" w:hAnsi="Montserat"/>
        </w:rPr>
      </w:pPr>
    </w:p>
    <w:p w14:paraId="5F777B4D" w14:textId="62548B05" w:rsidR="00234668" w:rsidRPr="00714BAA" w:rsidRDefault="00234668" w:rsidP="008A47EC">
      <w:pPr>
        <w:pStyle w:val="ListParagraph"/>
        <w:numPr>
          <w:ilvl w:val="0"/>
          <w:numId w:val="4"/>
        </w:numPr>
        <w:rPr>
          <w:rFonts w:ascii="Montserat" w:hAnsi="Montserat"/>
        </w:rPr>
      </w:pPr>
      <w:r w:rsidRPr="00714BAA">
        <w:rPr>
          <w:rFonts w:ascii="Montserat" w:hAnsi="Montserat" w:cs="Arial"/>
        </w:rPr>
        <w:t xml:space="preserve">Starting July 1, 2025, </w:t>
      </w:r>
      <w:hyperlink r:id="rId20" w:anchor="reusables" w:history="1">
        <w:r w:rsidRPr="00714BAA">
          <w:rPr>
            <w:rStyle w:val="Hyperlink"/>
            <w:rFonts w:ascii="Montserat" w:hAnsi="Montserat" w:cs="Arial"/>
          </w:rPr>
          <w:t>condiments must be provided only by bulk dispensers</w:t>
        </w:r>
      </w:hyperlink>
      <w:r w:rsidRPr="00714BAA">
        <w:rPr>
          <w:rFonts w:ascii="Montserat" w:hAnsi="Montserat" w:cs="Arial"/>
        </w:rPr>
        <w:t xml:space="preserve">; condiment packets will no longer be allowed. </w:t>
      </w:r>
      <w:r w:rsidRPr="00714BAA">
        <w:rPr>
          <w:rFonts w:ascii="Montserat" w:hAnsi="Montserat" w:cs="Arial"/>
          <w:b/>
          <w:bCs/>
        </w:rPr>
        <w:t xml:space="preserve">Do you agree to follow this requirement, or notify your food </w:t>
      </w:r>
      <w:proofErr w:type="gramStart"/>
      <w:r w:rsidRPr="00714BAA">
        <w:rPr>
          <w:rFonts w:ascii="Montserat" w:hAnsi="Montserat" w:cs="Arial"/>
          <w:b/>
          <w:bCs/>
        </w:rPr>
        <w:t>vendors?</w:t>
      </w:r>
      <w:r w:rsidR="00C56E80" w:rsidRPr="00714BAA">
        <w:rPr>
          <w:rFonts w:ascii="Montserat" w:hAnsi="Montserat" w:cs="Arial"/>
          <w:b/>
          <w:bCs/>
        </w:rPr>
        <w:t>:</w:t>
      </w:r>
      <w:proofErr w:type="gramEnd"/>
    </w:p>
    <w:p w14:paraId="4259577F" w14:textId="302AE345" w:rsidR="00674CE8" w:rsidRPr="00714BAA" w:rsidRDefault="00C56E80" w:rsidP="00674CE8">
      <w:pPr>
        <w:ind w:left="360"/>
        <w:rPr>
          <w:rFonts w:ascii="Montserat" w:hAnsi="Montserat"/>
        </w:rPr>
      </w:pPr>
      <w:r w:rsidRPr="00714BAA">
        <w:rPr>
          <w:rFonts w:ascii="Montserat" w:hAnsi="Montserat"/>
        </w:rPr>
        <w:t>___________________________________________________________________________</w:t>
      </w:r>
      <w:r w:rsidR="001D4722">
        <w:rPr>
          <w:rFonts w:ascii="Montserat" w:hAnsi="Montserat"/>
        </w:rPr>
        <w:t>_____________________________</w:t>
      </w:r>
    </w:p>
    <w:p w14:paraId="33D48223" w14:textId="77777777" w:rsidR="00C56E80" w:rsidRPr="00714BAA" w:rsidRDefault="00C56E80" w:rsidP="00674CE8">
      <w:pPr>
        <w:ind w:left="360"/>
        <w:rPr>
          <w:rFonts w:ascii="Montserat" w:hAnsi="Montserat"/>
        </w:rPr>
      </w:pPr>
    </w:p>
    <w:p w14:paraId="2BFCEC25" w14:textId="27C8C4D9" w:rsidR="00674CE8" w:rsidRPr="00714BAA" w:rsidRDefault="00674CE8" w:rsidP="00674CE8">
      <w:pPr>
        <w:rPr>
          <w:rFonts w:ascii="Montserat" w:eastAsia="Calibri" w:hAnsi="Montserat" w:cs="Calibri"/>
        </w:rPr>
      </w:pPr>
      <w:r w:rsidRPr="00714BAA">
        <w:rPr>
          <w:rFonts w:ascii="Montserat" w:hAnsi="Montserat" w:cs="Arial"/>
        </w:rPr>
        <w:t>You can find flyers with event and vendor waste reduction requirements in multiple languages at</w:t>
      </w:r>
      <w:r w:rsidRPr="00714BAA">
        <w:rPr>
          <w:rFonts w:ascii="Montserat" w:eastAsia="Calibri" w:hAnsi="Montserat" w:cs="Calibri"/>
        </w:rPr>
        <w:t xml:space="preserve"> </w:t>
      </w:r>
      <w:r w:rsidR="002E65C9" w:rsidRPr="00714BAA">
        <w:rPr>
          <w:rFonts w:ascii="Montserat" w:hAnsi="Montserat" w:cs="Arial"/>
        </w:rPr>
        <w:t xml:space="preserve">the </w:t>
      </w:r>
      <w:hyperlink r:id="rId21" w:history="1">
        <w:r w:rsidR="002E65C9" w:rsidRPr="00714BAA">
          <w:rPr>
            <w:rStyle w:val="Hyperlink"/>
            <w:rFonts w:ascii="Montserat" w:eastAsia="Times New Roman" w:hAnsi="Montserat" w:cs="Arial"/>
          </w:rPr>
          <w:t>Oakland Recycles website</w:t>
        </w:r>
      </w:hyperlink>
      <w:r w:rsidR="002E65C9" w:rsidRPr="00714BAA">
        <w:rPr>
          <w:rFonts w:ascii="Montserat" w:eastAsia="Calibri" w:hAnsi="Montserat" w:cs="Calibri"/>
        </w:rPr>
        <w:t>.</w:t>
      </w:r>
    </w:p>
    <w:p w14:paraId="64F1E46D" w14:textId="77777777" w:rsidR="002E65C9" w:rsidRPr="00714BAA" w:rsidRDefault="002E65C9" w:rsidP="00674CE8">
      <w:pPr>
        <w:rPr>
          <w:rFonts w:ascii="Montserat" w:eastAsia="Calibri" w:hAnsi="Montserat" w:cs="Calibri"/>
        </w:rPr>
      </w:pPr>
    </w:p>
    <w:p w14:paraId="71D913B1" w14:textId="61F17FA2" w:rsidR="00674CE8" w:rsidRDefault="00674CE8" w:rsidP="00674CE8">
      <w:pPr>
        <w:rPr>
          <w:rFonts w:ascii="Montserat" w:eastAsia="Calibri" w:hAnsi="Montserat" w:cs="Calibri"/>
        </w:rPr>
      </w:pPr>
      <w:r w:rsidRPr="00714BAA">
        <w:rPr>
          <w:rFonts w:ascii="Montserat" w:eastAsia="Calibri" w:hAnsi="Montserat" w:cs="Calibri"/>
        </w:rPr>
        <w:t xml:space="preserve">For questions, contact the Recycling Hotline: </w:t>
      </w:r>
      <w:hyperlink r:id="rId22" w:history="1">
        <w:r w:rsidRPr="00714BAA">
          <w:rPr>
            <w:rStyle w:val="Hyperlink"/>
            <w:rFonts w:ascii="Montserat" w:eastAsia="Calibri" w:hAnsi="Montserat" w:cs="Calibri"/>
          </w:rPr>
          <w:t>recycling@oaklandca.gov</w:t>
        </w:r>
      </w:hyperlink>
      <w:r w:rsidRPr="00714BAA">
        <w:rPr>
          <w:rFonts w:ascii="Montserat" w:eastAsia="Calibri" w:hAnsi="Montserat" w:cs="Calibri"/>
        </w:rPr>
        <w:t xml:space="preserve"> or 510-238-7283. </w:t>
      </w:r>
    </w:p>
    <w:p w14:paraId="6D51CAD0" w14:textId="77777777" w:rsidR="00404B8B" w:rsidRDefault="00404B8B" w:rsidP="00674CE8">
      <w:pPr>
        <w:rPr>
          <w:rFonts w:ascii="Montserat" w:eastAsia="Calibri" w:hAnsi="Montserat" w:cs="Calibri"/>
        </w:rPr>
      </w:pPr>
    </w:p>
    <w:p w14:paraId="725C7321" w14:textId="5ACA1B55" w:rsidR="00404B8B" w:rsidRPr="00404B8B" w:rsidRDefault="00404B8B" w:rsidP="00404B8B">
      <w:pPr>
        <w:jc w:val="right"/>
        <w:rPr>
          <w:rFonts w:ascii="Montserat" w:eastAsia="Calibri" w:hAnsi="Montserat" w:cs="Calibri"/>
          <w:i/>
          <w:iCs/>
        </w:rPr>
      </w:pPr>
      <w:r w:rsidRPr="00404B8B">
        <w:rPr>
          <w:rFonts w:ascii="Montserat" w:eastAsia="Calibri" w:hAnsi="Montserat" w:cs="Calibri"/>
          <w:i/>
          <w:iCs/>
        </w:rPr>
        <w:t>Last updated: March 2025</w:t>
      </w:r>
    </w:p>
    <w:sectPr w:rsidR="00404B8B" w:rsidRPr="00404B8B" w:rsidSect="00714BA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sarat">
    <w:altName w:val="Cambria"/>
    <w:panose1 w:val="00000000000000000000"/>
    <w:charset w:val="00"/>
    <w:family w:val="roman"/>
    <w:notTrueType/>
    <w:pitch w:val="default"/>
  </w:font>
  <w:font w:name="Monserat">
    <w:altName w:val="Cambria"/>
    <w:panose1 w:val="00000000000000000000"/>
    <w:charset w:val="00"/>
    <w:family w:val="roman"/>
    <w:notTrueType/>
    <w:pitch w:val="default"/>
  </w:font>
  <w:font w:name="Montse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9F0"/>
    <w:multiLevelType w:val="hybridMultilevel"/>
    <w:tmpl w:val="B58432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F360B"/>
    <w:multiLevelType w:val="hybridMultilevel"/>
    <w:tmpl w:val="F7F8658C"/>
    <w:lvl w:ilvl="0" w:tplc="CB3899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0A5F89"/>
    <w:multiLevelType w:val="hybridMultilevel"/>
    <w:tmpl w:val="A650E098"/>
    <w:lvl w:ilvl="0" w:tplc="CB3899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E4ACA"/>
    <w:multiLevelType w:val="hybridMultilevel"/>
    <w:tmpl w:val="FBA0C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35189"/>
    <w:multiLevelType w:val="hybridMultilevel"/>
    <w:tmpl w:val="8512A624"/>
    <w:lvl w:ilvl="0" w:tplc="CB3899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94361"/>
    <w:multiLevelType w:val="hybridMultilevel"/>
    <w:tmpl w:val="4E14C8DC"/>
    <w:lvl w:ilvl="0" w:tplc="CB3899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504263">
    <w:abstractNumId w:val="4"/>
  </w:num>
  <w:num w:numId="2" w16cid:durableId="27922208">
    <w:abstractNumId w:val="5"/>
  </w:num>
  <w:num w:numId="3" w16cid:durableId="1666475896">
    <w:abstractNumId w:val="1"/>
  </w:num>
  <w:num w:numId="4" w16cid:durableId="1715959948">
    <w:abstractNumId w:val="2"/>
  </w:num>
  <w:num w:numId="5" w16cid:durableId="1731032335">
    <w:abstractNumId w:val="0"/>
  </w:num>
  <w:num w:numId="6" w16cid:durableId="5881505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llen, Gwynn">
    <w15:presenceInfo w15:providerId="AD" w15:userId="S::GMackellen@oaklandca.gov::7c3e576a-b07d-4842-ba11-8a1d3f072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D8"/>
    <w:rsid w:val="0003724C"/>
    <w:rsid w:val="000747EF"/>
    <w:rsid w:val="000D7F52"/>
    <w:rsid w:val="001D4722"/>
    <w:rsid w:val="00234668"/>
    <w:rsid w:val="002E65C9"/>
    <w:rsid w:val="002F426F"/>
    <w:rsid w:val="003B6399"/>
    <w:rsid w:val="00404B8B"/>
    <w:rsid w:val="004147B0"/>
    <w:rsid w:val="00480F75"/>
    <w:rsid w:val="00674CE8"/>
    <w:rsid w:val="00714BAA"/>
    <w:rsid w:val="00750879"/>
    <w:rsid w:val="00884A9E"/>
    <w:rsid w:val="008A47EC"/>
    <w:rsid w:val="008B0A02"/>
    <w:rsid w:val="008C4952"/>
    <w:rsid w:val="008D6F7E"/>
    <w:rsid w:val="008E40F6"/>
    <w:rsid w:val="00A163BC"/>
    <w:rsid w:val="00AF34B0"/>
    <w:rsid w:val="00B46DAC"/>
    <w:rsid w:val="00B614D8"/>
    <w:rsid w:val="00C3649F"/>
    <w:rsid w:val="00C56E80"/>
    <w:rsid w:val="00D53FF3"/>
    <w:rsid w:val="00D83761"/>
    <w:rsid w:val="00DF6CA7"/>
    <w:rsid w:val="00E40835"/>
    <w:rsid w:val="00E679F1"/>
    <w:rsid w:val="00E84DB0"/>
    <w:rsid w:val="00EB43A0"/>
    <w:rsid w:val="00F33D8D"/>
    <w:rsid w:val="00F86B95"/>
    <w:rsid w:val="00FA20F3"/>
    <w:rsid w:val="00FF0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7F0E"/>
  <w15:chartTrackingRefBased/>
  <w15:docId w15:val="{7B4962D0-A624-4383-A659-604FC6D3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D8"/>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4D8"/>
    <w:rPr>
      <w:color w:val="0563C1" w:themeColor="hyperlink"/>
      <w:u w:val="single"/>
    </w:rPr>
  </w:style>
  <w:style w:type="paragraph" w:customStyle="1" w:styleId="Body">
    <w:name w:val="Body"/>
    <w:rsid w:val="00B614D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14:textOutline w14:w="0" w14:cap="flat" w14:cmpd="sng" w14:algn="ctr">
        <w14:noFill/>
        <w14:prstDash w14:val="solid"/>
        <w14:bevel/>
      </w14:textOutline>
      <w14:ligatures w14:val="none"/>
    </w:rPr>
  </w:style>
  <w:style w:type="paragraph" w:customStyle="1" w:styleId="Default">
    <w:name w:val="Default"/>
    <w:rsid w:val="00B614D8"/>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B614D8"/>
    <w:pPr>
      <w:ind w:left="720"/>
      <w:contextualSpacing/>
    </w:pPr>
  </w:style>
  <w:style w:type="character" w:styleId="UnresolvedMention">
    <w:name w:val="Unresolved Mention"/>
    <w:basedOn w:val="DefaultParagraphFont"/>
    <w:uiPriority w:val="99"/>
    <w:semiHidden/>
    <w:unhideWhenUsed/>
    <w:rsid w:val="008A47EC"/>
    <w:rPr>
      <w:color w:val="605E5C"/>
      <w:shd w:val="clear" w:color="auto" w:fill="E1DFDD"/>
    </w:rPr>
  </w:style>
  <w:style w:type="character" w:styleId="FollowedHyperlink">
    <w:name w:val="FollowedHyperlink"/>
    <w:basedOn w:val="DefaultParagraphFont"/>
    <w:uiPriority w:val="99"/>
    <w:semiHidden/>
    <w:unhideWhenUsed/>
    <w:rsid w:val="00674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landrecycles.com/wp-content/uploads/2022/03/CityofOaklandBusinessRecyclingDirectory_Rev-02-2023_final-.pdf" TargetMode="External"/><Relationship Id="rId13" Type="http://schemas.openxmlformats.org/officeDocument/2006/relationships/hyperlink" Target="https://www.oaklandrecycles.com/events/" TargetMode="External"/><Relationship Id="rId18" Type="http://schemas.openxmlformats.org/officeDocument/2006/relationships/hyperlink" Target="https://www.oaklandrecycles.com/laws/" TargetMode="External"/><Relationship Id="rId3" Type="http://schemas.openxmlformats.org/officeDocument/2006/relationships/settings" Target="settings.xml"/><Relationship Id="rId21" Type="http://schemas.openxmlformats.org/officeDocument/2006/relationships/hyperlink" Target="https://www.oaklandrecycles.com/events/" TargetMode="External"/><Relationship Id="rId7" Type="http://schemas.openxmlformats.org/officeDocument/2006/relationships/hyperlink" Target="mailto:recycling@oaklandca.gov" TargetMode="External"/><Relationship Id="rId12" Type="http://schemas.openxmlformats.org/officeDocument/2006/relationships/hyperlink" Target="mailto:recycling@oaklandca.gov" TargetMode="External"/><Relationship Id="rId17" Type="http://schemas.openxmlformats.org/officeDocument/2006/relationships/hyperlink" Target="https://www.stopwaste.org/at-work/reduce-reuse-repair/reducing-disposable-foodware/ab-1276-single-use-foodware-accessori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aklandrecycles.com/events/" TargetMode="External"/><Relationship Id="rId20" Type="http://schemas.openxmlformats.org/officeDocument/2006/relationships/hyperlink" Target="https://www.oaklandrecycles.com/laws/" TargetMode="External"/><Relationship Id="rId1" Type="http://schemas.openxmlformats.org/officeDocument/2006/relationships/numbering" Target="numbering.xml"/><Relationship Id="rId6" Type="http://schemas.openxmlformats.org/officeDocument/2006/relationships/hyperlink" Target="https://www.oaklandrecycles.com/events/" TargetMode="External"/><Relationship Id="rId11" Type="http://schemas.openxmlformats.org/officeDocument/2006/relationships/hyperlink" Target="https://gcc02.safelinks.protection.outlook.com/?url=https%3A%2F%2Fwww.uline.com%2FProduct%2FDetail%2FH-1853G%2FBrute-Trash-Cans-and-Accessories%2FRubbermaid-Brute-Trash-Can-10-Gallon-Green%3Fpricode%3DWA9045%26gadtype%3Dpla%26id%3DH-1853G%26gad_source%3D1%26gclid%3DEAIaIQobChMImpvEueCzhgMVpBStBh21Wwl6EAQYAyABEgLRJvD_BwE&amp;data=05%7C02%7CGMackellen%40oaklandca.gov%7C43f5eaba0a1c438f01e708dcb0f169a1%7C989a21806fbc47f180321a9ee969c58d%7C0%7C0%7C638579801313265584%7CUnknown%7CTWFpbGZsb3d8eyJWIjoiMC4wLjAwMDAiLCJQIjoiV2luMzIiLCJBTiI6Ik1haWwiLCJXVCI6Mn0%3D%7C0%7C%7C%7C&amp;sdata=FEG0SWKShGY%2FFVcAFPFpWZnpbhe2HNYrpJme2v0T5d8%3D&amp;reserved=0" TargetMode="External"/><Relationship Id="rId24" Type="http://schemas.microsoft.com/office/2011/relationships/people" Target="people.xml"/><Relationship Id="rId5" Type="http://schemas.openxmlformats.org/officeDocument/2006/relationships/image" Target="media/image1.jpeg"/><Relationship Id="rId15" Type="http://schemas.openxmlformats.org/officeDocument/2006/relationships/hyperlink" Target="https://www.stopwaste.org/rules/donate-surplus-food/food-recovery-orgs" TargetMode="External"/><Relationship Id="rId23" Type="http://schemas.openxmlformats.org/officeDocument/2006/relationships/fontTable" Target="fontTable.xml"/><Relationship Id="rId10" Type="http://schemas.openxmlformats.org/officeDocument/2006/relationships/hyperlink" Target="https://www.webstaurantstore.com/lavex-janitorial-23-gallon-dark-green-slim-rectangular-trash-can/475WH23DGN.html?utm_source=google&amp;utm_medium=cpc&amp;gclid=EAIaIQobChMIsdeRwv-uiAMVICytBh1Wihj9EAQYBCABEgLpi_D_BwE" TargetMode="External"/><Relationship Id="rId19" Type="http://schemas.openxmlformats.org/officeDocument/2006/relationships/hyperlink" Target="https://www.stopwaste.org/reusable-foodware-service-providers" TargetMode="External"/><Relationship Id="rId4" Type="http://schemas.openxmlformats.org/officeDocument/2006/relationships/webSettings" Target="webSettings.xml"/><Relationship Id="rId9" Type="http://schemas.openxmlformats.org/officeDocument/2006/relationships/hyperlink" Target="https://www.clearstreamrecycling.com/ClearStream-Zero-Waste-Station-p/4zerom003.htm" TargetMode="External"/><Relationship Id="rId14" Type="http://schemas.openxmlformats.org/officeDocument/2006/relationships/hyperlink" Target="https://www.oaklandrecycles.com/events/" TargetMode="External"/><Relationship Id="rId22" Type="http://schemas.openxmlformats.org/officeDocument/2006/relationships/hyperlink" Target="mailto:recycling@oakland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1498</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Mackellen, Gwynn</dc:creator>
  <cp:keywords/>
  <dc:description/>
  <cp:lastModifiedBy>Mackellen, Gwynn</cp:lastModifiedBy>
  <cp:revision>3</cp:revision>
  <cp:lastPrinted>2025-03-27T00:02:00Z</cp:lastPrinted>
  <dcterms:created xsi:type="dcterms:W3CDTF">2025-03-27T00:02:00Z</dcterms:created>
  <dcterms:modified xsi:type="dcterms:W3CDTF">2025-03-27T00:03:00Z</dcterms:modified>
</cp:coreProperties>
</file>